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A8EA" w14:textId="77777777" w:rsidR="00183F5A" w:rsidRDefault="00183F5A" w:rsidP="00183F5A">
      <w:pPr>
        <w:jc w:val="center"/>
        <w:rPr>
          <w:ins w:id="0" w:author="Andre Duarte Veras" w:date="2023-08-30T07:17:00Z"/>
          <w:rStyle w:val="selectable-text"/>
          <w:rFonts w:cs="Calibri"/>
          <w:b/>
          <w:bCs/>
        </w:rPr>
      </w:pPr>
      <w:ins w:id="1" w:author="Andre Duarte Veras" w:date="2023-08-30T07:17:00Z">
        <w:r>
          <w:rPr>
            <w:rStyle w:val="selectable-text"/>
            <w:rFonts w:cs="Calibri"/>
            <w:b/>
            <w:bCs/>
          </w:rPr>
          <w:t>Voando em direção a um futuro verde</w:t>
        </w:r>
      </w:ins>
    </w:p>
    <w:p w14:paraId="78960341" w14:textId="77777777" w:rsidR="00183F5A" w:rsidRDefault="00183F5A" w:rsidP="00183F5A">
      <w:pPr>
        <w:jc w:val="center"/>
        <w:rPr>
          <w:ins w:id="2" w:author="Andre Duarte Veras" w:date="2023-08-30T07:17:00Z"/>
          <w:rStyle w:val="selectable-text"/>
          <w:rFonts w:cs="Calibri"/>
          <w:b/>
          <w:bCs/>
        </w:rPr>
      </w:pPr>
    </w:p>
    <w:p w14:paraId="2E07C42F" w14:textId="77777777" w:rsidR="00183F5A" w:rsidRDefault="00183F5A" w:rsidP="00183F5A">
      <w:pPr>
        <w:jc w:val="center"/>
        <w:rPr>
          <w:ins w:id="3" w:author="Andre Duarte Veras" w:date="2023-08-30T07:17:00Z"/>
          <w:rStyle w:val="selectable-text"/>
          <w:rFonts w:cs="Calibri"/>
          <w:i/>
          <w:iCs/>
        </w:rPr>
      </w:pPr>
      <w:ins w:id="4" w:author="Andre Duarte Veras" w:date="2023-08-30T07:17:00Z">
        <w:r>
          <w:rPr>
            <w:rStyle w:val="selectable-text"/>
            <w:rFonts w:cs="Calibri"/>
            <w:i/>
            <w:iCs/>
          </w:rPr>
          <w:t xml:space="preserve">A </w:t>
        </w:r>
        <w:r>
          <w:fldChar w:fldCharType="begin"/>
        </w:r>
        <w:r>
          <w:instrText>HYPERLINK "http://www.alta.aero/"</w:instrText>
        </w:r>
        <w:r>
          <w:fldChar w:fldCharType="separate"/>
        </w:r>
        <w:r>
          <w:rPr>
            <w:rStyle w:val="Hyperlink"/>
            <w:rFonts w:cs="Calibri"/>
          </w:rPr>
          <w:t>Associação Latino-Americana e do Caribe de Transporte Aéreo (ALTA)</w:t>
        </w:r>
        <w:r>
          <w:fldChar w:fldCharType="end"/>
        </w:r>
        <w:r>
          <w:rPr>
            <w:rFonts w:cs="Calibri"/>
          </w:rPr>
          <w:t xml:space="preserve"> </w:t>
        </w:r>
        <w:r>
          <w:rPr>
            <w:rStyle w:val="selectable-text"/>
            <w:rFonts w:cs="Calibri"/>
            <w:i/>
            <w:iCs/>
          </w:rPr>
          <w:t xml:space="preserve"> participa do debate sobre políticas e inovação ambiental no </w:t>
        </w:r>
        <w:r>
          <w:rPr>
            <w:rStyle w:val="nfase"/>
            <w:rFonts w:cs="Calibri"/>
            <w:color w:val="000000"/>
            <w:shd w:val="clear" w:color="auto" w:fill="FFFFFF"/>
          </w:rPr>
          <w:t>1º</w:t>
        </w:r>
        <w:r>
          <w:rPr>
            <w:rFonts w:cs="Calibri"/>
            <w:color w:val="000000"/>
            <w:shd w:val="clear" w:color="auto" w:fill="FFFFFF"/>
          </w:rPr>
          <w:t> </w:t>
        </w:r>
        <w:r>
          <w:rPr>
            <w:rStyle w:val="selectable-text"/>
            <w:rFonts w:cs="Calibri"/>
            <w:i/>
            <w:iCs/>
          </w:rPr>
          <w:t>Fórum de Transição Energética da Aviação, promovido pela ANAC</w:t>
        </w:r>
      </w:ins>
    </w:p>
    <w:p w14:paraId="7AFE0461" w14:textId="77777777" w:rsidR="00183F5A" w:rsidRDefault="00183F5A" w:rsidP="00183F5A">
      <w:pPr>
        <w:rPr>
          <w:ins w:id="5" w:author="Andre Duarte Veras" w:date="2023-08-30T07:17:00Z"/>
          <w:rStyle w:val="Forte"/>
          <w:rFonts w:cs="Times New Roman"/>
          <w:bdr w:val="single" w:sz="2" w:space="0" w:color="D9D9E3" w:frame="1"/>
          <w:shd w:val="clear" w:color="auto" w:fill="F7F7F8"/>
        </w:rPr>
      </w:pPr>
    </w:p>
    <w:p w14:paraId="7DFAFE1D" w14:textId="77777777" w:rsidR="00183F5A" w:rsidRDefault="00183F5A" w:rsidP="00183F5A">
      <w:pPr>
        <w:jc w:val="both"/>
        <w:rPr>
          <w:ins w:id="6" w:author="Andre Duarte Veras" w:date="2023-08-30T07:17:00Z"/>
        </w:rPr>
      </w:pPr>
      <w:ins w:id="7" w:author="Andre Duarte Veras" w:date="2023-08-30T07:17:00Z">
        <w:r>
          <w:rPr>
            <w:rFonts w:cs="Calibri"/>
          </w:rPr>
          <w:t xml:space="preserve">O cenário da aviação está passando por uma transformação significativa, impulsionada pelo compromisso de reduzir seu impacto ambiental e contribuir para um futuro mais sustentável. Nesse contexto, a </w:t>
        </w:r>
        <w:r>
          <w:rPr>
            <w:rFonts w:cs="Calibri"/>
          </w:rPr>
          <w:fldChar w:fldCharType="begin"/>
        </w:r>
        <w:r>
          <w:rPr>
            <w:rFonts w:cs="Calibri"/>
          </w:rPr>
          <w:instrText>HYPERLINK "http://www.alta.aero/"</w:instrText>
        </w:r>
        <w:r>
          <w:rPr>
            <w:rFonts w:cs="Calibri"/>
          </w:rPr>
        </w:r>
        <w:r>
          <w:rPr>
            <w:rFonts w:cs="Calibri"/>
          </w:rPr>
          <w:fldChar w:fldCharType="separate"/>
        </w:r>
        <w:r>
          <w:rPr>
            <w:rStyle w:val="Hyperlink"/>
            <w:rFonts w:cs="Calibri"/>
          </w:rPr>
          <w:t>ALTA</w:t>
        </w:r>
        <w:r>
          <w:rPr>
            <w:rFonts w:cs="Calibri"/>
          </w:rPr>
          <w:fldChar w:fldCharType="end"/>
        </w:r>
        <w:r>
          <w:rPr>
            <w:rFonts w:cs="Calibri"/>
          </w:rPr>
          <w:t xml:space="preserve"> está apoiando o 1° Fórum de Transição Energética na Aviação, organizado pela Agência Nacional de Aviação Civil (ANAC) e pela Comissão Latino-Americana de Aviação Civil (CLAC).</w:t>
        </w:r>
      </w:ins>
    </w:p>
    <w:p w14:paraId="20F38890" w14:textId="77777777" w:rsidR="00183F5A" w:rsidRDefault="00183F5A" w:rsidP="00183F5A">
      <w:pPr>
        <w:jc w:val="both"/>
        <w:rPr>
          <w:ins w:id="8" w:author="Andre Duarte Veras" w:date="2023-08-30T07:17:00Z"/>
          <w:rFonts w:cs="Calibri"/>
        </w:rPr>
      </w:pPr>
    </w:p>
    <w:p w14:paraId="39CAB0B0" w14:textId="332B10D9" w:rsidR="00183F5A" w:rsidRDefault="00183F5A" w:rsidP="00183F5A">
      <w:pPr>
        <w:jc w:val="both"/>
        <w:rPr>
          <w:ins w:id="9" w:author="Andre Duarte Veras" w:date="2023-08-30T07:17:00Z"/>
          <w:rFonts w:cs="Calibri"/>
        </w:rPr>
      </w:pPr>
      <w:ins w:id="10" w:author="Andre Duarte Veras" w:date="2023-08-30T07:17:00Z">
        <w:r>
          <w:rPr>
            <w:rFonts w:cs="Calibri"/>
          </w:rPr>
          <w:t>Uma das p</w:t>
        </w:r>
      </w:ins>
      <w:ins w:id="11" w:author="Andre Duarte Veras" w:date="2023-08-30T08:48:00Z">
        <w:r w:rsidR="00813261">
          <w:rPr>
            <w:rFonts w:cs="Calibri"/>
          </w:rPr>
          <w:t xml:space="preserve">articipantes </w:t>
        </w:r>
      </w:ins>
      <w:ins w:id="12" w:author="Andre Duarte Veras" w:date="2023-08-30T07:17:00Z">
        <w:r>
          <w:rPr>
            <w:rFonts w:cs="Calibri"/>
          </w:rPr>
          <w:t xml:space="preserve">desse evento, que acontece nos dias 30 e 31 de agosto, em São Paulo, é Milena Fajardo, diretora de Meio Ambiente e Sustentabilidade da ALTA, que desempenha um papel </w:t>
        </w:r>
      </w:ins>
      <w:ins w:id="13" w:author="Andre Duarte Veras" w:date="2023-08-30T08:49:00Z">
        <w:r w:rsidR="00813261">
          <w:rPr>
            <w:rFonts w:cs="Calibri"/>
          </w:rPr>
          <w:t xml:space="preserve">importante </w:t>
        </w:r>
      </w:ins>
      <w:ins w:id="14" w:author="Andre Duarte Veras" w:date="2023-08-30T07:17:00Z">
        <w:r>
          <w:rPr>
            <w:rFonts w:cs="Calibri"/>
          </w:rPr>
          <w:t xml:space="preserve">no progresso e implementação de estratégias para enfrentar os desafios ambientais do setor na América Latina e no Caribe. </w:t>
        </w:r>
      </w:ins>
    </w:p>
    <w:p w14:paraId="2FE92881" w14:textId="77777777" w:rsidR="00183F5A" w:rsidRDefault="00183F5A" w:rsidP="00183F5A">
      <w:pPr>
        <w:jc w:val="both"/>
        <w:rPr>
          <w:ins w:id="15" w:author="Andre Duarte Veras" w:date="2023-08-30T07:17:00Z"/>
          <w:rFonts w:cs="Calibri"/>
          <w:color w:val="000000"/>
        </w:rPr>
      </w:pPr>
    </w:p>
    <w:p w14:paraId="1EC3AB2A" w14:textId="77777777" w:rsidR="00183F5A" w:rsidRDefault="00183F5A" w:rsidP="00183F5A">
      <w:pPr>
        <w:jc w:val="both"/>
        <w:rPr>
          <w:ins w:id="16" w:author="Andre Duarte Veras" w:date="2023-08-30T07:17:00Z"/>
          <w:rFonts w:cs="Calibri"/>
          <w:color w:val="000000"/>
        </w:rPr>
      </w:pPr>
      <w:ins w:id="17" w:author="Andre Duarte Veras" w:date="2023-08-30T07:17:00Z">
        <w:r>
          <w:rPr>
            <w:rFonts w:cs="Calibri"/>
            <w:color w:val="000000"/>
          </w:rPr>
          <w:t xml:space="preserve">Com sua bagagem e expertise de mais de 11 anos em </w:t>
        </w:r>
        <w:r>
          <w:rPr>
            <w:rFonts w:cs="Calibri"/>
            <w:color w:val="000000"/>
            <w:shd w:val="clear" w:color="auto" w:fill="FFFFFF"/>
          </w:rPr>
          <w:t>implementação e monitoramento de redução de emissões de carbono e combustível sustentável de aviação (SAF)</w:t>
        </w:r>
        <w:r>
          <w:rPr>
            <w:rFonts w:cs="Calibri"/>
            <w:color w:val="000000"/>
          </w:rPr>
          <w:t>, Milena estará presente em dois painéis durante o fórum. O primeiro, intitulado "Perspectivas para a transição energética na aviação", promete explorar as diferentes abordagens sobre como a aviação pode avançar em direção a fontes de energia mais limpas e sustentáveis. O segundo painel, "Transição energética da aviação como parte da estratégia nacional dos países", vai discutir o trabalho colaborativo entre indústria e Estado para atingir a transição energética.</w:t>
        </w:r>
      </w:ins>
    </w:p>
    <w:p w14:paraId="538A3CFA" w14:textId="77777777" w:rsidR="00183F5A" w:rsidRDefault="00183F5A" w:rsidP="00183F5A">
      <w:pPr>
        <w:jc w:val="both"/>
        <w:rPr>
          <w:ins w:id="18" w:author="Andre Duarte Veras" w:date="2023-08-30T07:17:00Z"/>
          <w:rFonts w:cs="Calibri"/>
        </w:rPr>
      </w:pPr>
    </w:p>
    <w:p w14:paraId="79523109" w14:textId="463E08E0" w:rsidR="00183F5A" w:rsidRDefault="00183F5A" w:rsidP="00183F5A">
      <w:pPr>
        <w:jc w:val="both"/>
        <w:rPr>
          <w:ins w:id="19" w:author="Andre Duarte Veras" w:date="2023-08-30T07:17:00Z"/>
          <w:rFonts w:cs="Calibri"/>
        </w:rPr>
      </w:pPr>
      <w:ins w:id="20" w:author="Andre Duarte Veras" w:date="2023-08-30T07:17:00Z">
        <w:r>
          <w:rPr>
            <w:rFonts w:cs="Calibri"/>
          </w:rPr>
          <w:t xml:space="preserve">Para a diretora da ALTA é importante conversar sobre todo </w:t>
        </w:r>
        <w:r>
          <w:rPr>
            <w:rStyle w:val="selectable-text"/>
            <w:rFonts w:cs="Calibri"/>
          </w:rPr>
          <w:t>o conjunto de medidas que permitirão atingir a meta de zero emissões líquida</w:t>
        </w:r>
        <w:r>
          <w:rPr>
            <w:rFonts w:cs="Calibri"/>
          </w:rPr>
          <w:t>s para 2050. “O caminho para alcançar as metas de sustentabilidade passa pela produção e distribuição de SAF, mas também por novas tecnologias, eficiências operacionais, sistemas de compensação de emissões e mercados de carbono, economia circular, entre outros. Os marcos regulatórios devem ser pensados ​​no curto, médio e longo prazo visando garantir incentivos para atrair investimentos e segurança jurídica para evitar custos adicionais para a indústria</w:t>
        </w:r>
      </w:ins>
      <w:ins w:id="21" w:author="Andre Duarte Veras" w:date="2023-08-30T08:45:00Z">
        <w:r w:rsidR="00813261">
          <w:rPr>
            <w:rFonts w:cs="Calibri"/>
          </w:rPr>
          <w:t xml:space="preserve"> e aos </w:t>
        </w:r>
      </w:ins>
      <w:ins w:id="22" w:author="Andre Duarte Veras" w:date="2023-08-30T08:46:00Z">
        <w:r w:rsidR="00813261">
          <w:rPr>
            <w:rFonts w:cs="Calibri"/>
          </w:rPr>
          <w:t>usuários</w:t>
        </w:r>
      </w:ins>
      <w:ins w:id="23" w:author="Andre Duarte Veras" w:date="2023-08-30T07:17:00Z">
        <w:r>
          <w:rPr>
            <w:rFonts w:cs="Calibri"/>
          </w:rPr>
          <w:t>, de acordo com as realidades de cada mercado”, afirma.</w:t>
        </w:r>
      </w:ins>
    </w:p>
    <w:p w14:paraId="61302DE3" w14:textId="77777777" w:rsidR="00183F5A" w:rsidRDefault="00183F5A" w:rsidP="00183F5A">
      <w:pPr>
        <w:jc w:val="both"/>
        <w:rPr>
          <w:ins w:id="24" w:author="Andre Duarte Veras" w:date="2023-08-30T07:17:00Z"/>
          <w:rFonts w:cs="Calibri"/>
        </w:rPr>
      </w:pPr>
    </w:p>
    <w:p w14:paraId="105D54D4" w14:textId="1BFA4D82" w:rsidR="00183F5A" w:rsidRDefault="00183F5A" w:rsidP="00183F5A">
      <w:pPr>
        <w:jc w:val="both"/>
        <w:rPr>
          <w:ins w:id="25" w:author="Andre Duarte Veras" w:date="2023-08-30T07:17:00Z"/>
          <w:rFonts w:cs="Calibri"/>
          <w:lang w:val="es-VE"/>
        </w:rPr>
      </w:pPr>
      <w:ins w:id="26" w:author="Andre Duarte Veras" w:date="2023-08-30T07:17:00Z">
        <w:r>
          <w:rPr>
            <w:rFonts w:cs="Calibri"/>
          </w:rPr>
          <w:t>Segundo Milena, as companhias aéreas membro de ALTA</w:t>
        </w:r>
        <w:r>
          <w:rPr>
            <w:rStyle w:val="Forte"/>
            <w:rFonts w:cs="Calibri"/>
          </w:rPr>
          <w:t xml:space="preserve"> </w:t>
        </w:r>
        <w:r>
          <w:rPr>
            <w:rStyle w:val="selectable-text"/>
            <w:rFonts w:cs="Calibri"/>
          </w:rPr>
          <w:t xml:space="preserve">há anos executam medidas que lhes permitiram reduzir significativamente as suas emissões, mas o compromisso é de longo prazo e ambicioso. </w:t>
        </w:r>
        <w:r>
          <w:rPr>
            <w:rFonts w:cs="Calibri"/>
          </w:rPr>
          <w:t xml:space="preserve">Como parte das medidas para o futuro, já </w:t>
        </w:r>
      </w:ins>
      <w:ins w:id="27" w:author="Andre Duarte Veras" w:date="2023-08-30T08:46:00Z">
        <w:r w:rsidR="00813261">
          <w:rPr>
            <w:rFonts w:cs="Calibri"/>
          </w:rPr>
          <w:t>atuam</w:t>
        </w:r>
      </w:ins>
      <w:ins w:id="28" w:author="Andre Duarte Veras" w:date="2023-08-30T07:17:00Z">
        <w:r>
          <w:rPr>
            <w:rFonts w:cs="Calibri"/>
          </w:rPr>
          <w:t xml:space="preserve"> com diferentes provedores que estão desenvolvendo projetos na região para criar alianças para a aquisição do SAF. “As empresas fazem esse trabalho com objetivo de garantir o seu consumo e os percentuais que cada uma está estabelecendo como meta em sua estratégia. Porém, para que isso seja realidade, </w:t>
        </w:r>
      </w:ins>
      <w:ins w:id="29" w:author="Andre Duarte Veras" w:date="2023-08-30T08:44:00Z">
        <w:r w:rsidR="00813261">
          <w:rPr>
            <w:rFonts w:cs="Calibri"/>
          </w:rPr>
          <w:t xml:space="preserve">temos que pensar </w:t>
        </w:r>
      </w:ins>
      <w:ins w:id="30" w:author="Andre Duarte Veras" w:date="2023-08-30T08:45:00Z">
        <w:r w:rsidR="00813261">
          <w:rPr>
            <w:rFonts w:cs="Calibri"/>
          </w:rPr>
          <w:t xml:space="preserve">a melhor forma de </w:t>
        </w:r>
      </w:ins>
      <w:ins w:id="31" w:author="Andre Duarte Veras" w:date="2023-08-30T08:47:00Z">
        <w:r w:rsidR="00813261">
          <w:rPr>
            <w:rFonts w:cs="Calibri"/>
          </w:rPr>
          <w:t>tornar isso viável</w:t>
        </w:r>
      </w:ins>
      <w:ins w:id="32" w:author="Andre Duarte Veras" w:date="2023-08-30T07:17:00Z">
        <w:r>
          <w:rPr>
            <w:rFonts w:cs="Calibri"/>
          </w:rPr>
          <w:t xml:space="preserve">”, destaca. </w:t>
        </w:r>
        <w:r>
          <w:rPr>
            <w:rStyle w:val="selectable-text"/>
            <w:rFonts w:cs="Calibri"/>
          </w:rPr>
          <w:t>A produção local será inicialmente muito baixa para a demanda necessária. Por esta razão, o SAF não é a única medida para alcançar a descarbonização e é necessário um trabalho colaborativo entre operadores, fornecedores e o Estado para atingir as ambiciosas metas.</w:t>
        </w:r>
      </w:ins>
    </w:p>
    <w:p w14:paraId="678C0A0D" w14:textId="77777777" w:rsidR="00183F5A" w:rsidRDefault="00183F5A" w:rsidP="00183F5A">
      <w:pPr>
        <w:jc w:val="both"/>
        <w:rPr>
          <w:ins w:id="33" w:author="Andre Duarte Veras" w:date="2023-08-30T07:17:00Z"/>
          <w:rFonts w:cs="Calibri"/>
          <w:lang w:val="es-VE"/>
        </w:rPr>
      </w:pPr>
    </w:p>
    <w:p w14:paraId="026A880B" w14:textId="515EF8DE" w:rsidR="00183F5A" w:rsidRDefault="00183F5A" w:rsidP="00183F5A">
      <w:pPr>
        <w:jc w:val="both"/>
        <w:rPr>
          <w:ins w:id="34" w:author="Andre Duarte Veras" w:date="2023-08-30T07:17:00Z"/>
          <w:rFonts w:cs="Calibri"/>
        </w:rPr>
      </w:pPr>
      <w:ins w:id="35" w:author="Andre Duarte Veras" w:date="2023-08-30T07:17:00Z">
        <w:r>
          <w:rPr>
            <w:rFonts w:cs="Calibri"/>
          </w:rPr>
          <w:lastRenderedPageBreak/>
          <w:t>O Fórum marca um passo significativo rumo a um setor de aviação mais sustentável. O evento abordará não apenas os desafios, mas também apontará para soluções concretas e parcerias colaborativas que poderão moldar o futuro da aviação de forma mais sustentável.</w:t>
        </w:r>
      </w:ins>
    </w:p>
    <w:p w14:paraId="6FDDD378" w14:textId="3B3B1BEA" w:rsidR="00C211F9" w:rsidRPr="00892CD1" w:rsidDel="00183F5A" w:rsidRDefault="00C211F9" w:rsidP="00C211F9">
      <w:pPr>
        <w:rPr>
          <w:del w:id="36" w:author="Andre Duarte Veras" w:date="2023-08-30T07:17:00Z"/>
          <w:rStyle w:val="selectable-text"/>
          <w:rFonts w:cstheme="minorHAnsi"/>
        </w:rPr>
      </w:pPr>
    </w:p>
    <w:p w14:paraId="268B81EE" w14:textId="60161D9C" w:rsidR="00C211F9" w:rsidRPr="00892CD1" w:rsidDel="00183F5A" w:rsidRDefault="00C211F9" w:rsidP="00C211F9">
      <w:pPr>
        <w:jc w:val="center"/>
        <w:rPr>
          <w:del w:id="37" w:author="Andre Duarte Veras" w:date="2023-08-30T07:17:00Z"/>
          <w:rStyle w:val="selectable-text"/>
          <w:rFonts w:cstheme="minorHAnsi"/>
          <w:b/>
          <w:bCs/>
        </w:rPr>
      </w:pPr>
      <w:del w:id="38" w:author="Andre Duarte Veras" w:date="2023-08-30T07:17:00Z">
        <w:r w:rsidRPr="00892CD1" w:rsidDel="00183F5A">
          <w:rPr>
            <w:rStyle w:val="selectable-text"/>
            <w:rFonts w:cstheme="minorHAnsi"/>
            <w:b/>
            <w:bCs/>
          </w:rPr>
          <w:delText>Voando em direção a um futuro verde</w:delText>
        </w:r>
      </w:del>
    </w:p>
    <w:p w14:paraId="0D9DF004" w14:textId="4B7AC48F" w:rsidR="00C211F9" w:rsidRPr="00892CD1" w:rsidDel="00183F5A" w:rsidRDefault="00C211F9" w:rsidP="00C211F9">
      <w:pPr>
        <w:jc w:val="center"/>
        <w:rPr>
          <w:del w:id="39" w:author="Andre Duarte Veras" w:date="2023-08-30T07:17:00Z"/>
          <w:rStyle w:val="selectable-text"/>
          <w:rFonts w:cstheme="minorHAnsi"/>
          <w:b/>
          <w:bCs/>
        </w:rPr>
      </w:pPr>
    </w:p>
    <w:p w14:paraId="13197AE2" w14:textId="7B649574" w:rsidR="00C211F9" w:rsidRPr="00892CD1" w:rsidDel="00183F5A" w:rsidRDefault="00C211F9" w:rsidP="00C211F9">
      <w:pPr>
        <w:jc w:val="center"/>
        <w:rPr>
          <w:del w:id="40" w:author="Andre Duarte Veras" w:date="2023-08-30T07:17:00Z"/>
          <w:rStyle w:val="selectable-text"/>
          <w:rFonts w:cstheme="minorHAnsi"/>
          <w:i/>
          <w:iCs/>
        </w:rPr>
      </w:pPr>
      <w:del w:id="41" w:author="Andre Duarte Veras" w:date="2023-08-30T06:53:00Z">
        <w:r w:rsidRPr="005248CE" w:rsidDel="00D710C2">
          <w:rPr>
            <w:rStyle w:val="selectable-text"/>
            <w:rFonts w:cstheme="minorHAnsi"/>
            <w:i/>
            <w:iCs/>
          </w:rPr>
          <w:delText xml:space="preserve">ALTA </w:delText>
        </w:r>
      </w:del>
      <w:ins w:id="42" w:author="Nicole Lorca" w:date="2023-08-29T21:50:00Z">
        <w:del w:id="43" w:author="Andre Duarte Veras" w:date="2023-08-30T07:17:00Z">
          <w:r w:rsidR="007108D5" w:rsidRPr="00892CD1" w:rsidDel="00183F5A">
            <w:rPr>
              <w:rStyle w:val="selectable-text"/>
              <w:rFonts w:cstheme="minorHAnsi"/>
              <w:i/>
              <w:iCs/>
            </w:rPr>
            <w:delText xml:space="preserve">A </w:delText>
          </w:r>
          <w:r w:rsidR="007108D5" w:rsidRPr="00892CD1" w:rsidDel="00183F5A">
            <w:fldChar w:fldCharType="begin"/>
          </w:r>
          <w:r w:rsidR="007108D5" w:rsidRPr="00892CD1" w:rsidDel="00183F5A">
            <w:rPr>
              <w:rFonts w:cstheme="minorHAnsi"/>
            </w:rPr>
            <w:delInstrText>HYPERLINK "http://www.alta.aero/"</w:delInstrText>
          </w:r>
          <w:r w:rsidR="007108D5" w:rsidRPr="00892CD1" w:rsidDel="00183F5A">
            <w:fldChar w:fldCharType="separate"/>
          </w:r>
          <w:r w:rsidR="007108D5" w:rsidRPr="00892CD1" w:rsidDel="00183F5A">
            <w:rPr>
              <w:rStyle w:val="Hyperlink"/>
              <w:rFonts w:cstheme="minorHAnsi"/>
            </w:rPr>
            <w:delText>Associação Latino-Americana e do Caribe de Transporte Aéreo (ALTA)</w:delText>
          </w:r>
          <w:r w:rsidR="007108D5" w:rsidRPr="00892CD1" w:rsidDel="00183F5A">
            <w:rPr>
              <w:rStyle w:val="Hyperlink"/>
              <w:rFonts w:cstheme="minorHAnsi"/>
            </w:rPr>
            <w:fldChar w:fldCharType="end"/>
          </w:r>
          <w:r w:rsidR="007108D5" w:rsidRPr="00892CD1" w:rsidDel="00183F5A">
            <w:rPr>
              <w:rFonts w:cstheme="minorHAnsi"/>
            </w:rPr>
            <w:delText xml:space="preserve"> </w:delText>
          </w:r>
          <w:r w:rsidR="007108D5" w:rsidRPr="00892CD1" w:rsidDel="00183F5A">
            <w:rPr>
              <w:rStyle w:val="selectable-text"/>
              <w:rFonts w:cstheme="minorHAnsi"/>
              <w:i/>
              <w:iCs/>
            </w:rPr>
            <w:delText xml:space="preserve"> </w:delText>
          </w:r>
        </w:del>
      </w:ins>
      <w:del w:id="44" w:author="Andre Duarte Veras" w:date="2023-08-30T07:17:00Z">
        <w:r w:rsidRPr="00892CD1" w:rsidDel="00183F5A">
          <w:rPr>
            <w:rStyle w:val="selectable-text"/>
            <w:rFonts w:cstheme="minorHAnsi"/>
            <w:i/>
            <w:iCs/>
          </w:rPr>
          <w:delText xml:space="preserve">participa do debate sobre políticas e inovação </w:delText>
        </w:r>
      </w:del>
      <w:ins w:id="45" w:author="Nicole Lorca" w:date="2023-08-29T21:50:00Z">
        <w:del w:id="46" w:author="Andre Duarte Veras" w:date="2023-08-30T06:54:00Z">
          <w:r w:rsidR="007108D5" w:rsidRPr="00892CD1" w:rsidDel="00D710C2">
            <w:rPr>
              <w:rStyle w:val="selectable-text"/>
              <w:rFonts w:cstheme="minorHAnsi"/>
              <w:i/>
              <w:iCs/>
            </w:rPr>
            <w:delText xml:space="preserve">em matéria </w:delText>
          </w:r>
        </w:del>
        <w:del w:id="47" w:author="Andre Duarte Veras" w:date="2023-08-30T07:17:00Z">
          <w:r w:rsidR="007108D5" w:rsidRPr="00892CD1" w:rsidDel="00183F5A">
            <w:rPr>
              <w:rStyle w:val="selectable-text"/>
              <w:rFonts w:cstheme="minorHAnsi"/>
              <w:i/>
              <w:iCs/>
            </w:rPr>
            <w:delText xml:space="preserve">ambiental </w:delText>
          </w:r>
        </w:del>
      </w:ins>
      <w:del w:id="48" w:author="Andre Duarte Veras" w:date="2023-08-30T07:17:00Z">
        <w:r w:rsidRPr="00892CD1" w:rsidDel="00183F5A">
          <w:rPr>
            <w:rStyle w:val="selectable-text"/>
            <w:rFonts w:cstheme="minorHAnsi"/>
            <w:i/>
            <w:iCs/>
          </w:rPr>
          <w:delText xml:space="preserve">no </w:delText>
        </w:r>
        <w:r w:rsidR="00977B74" w:rsidRPr="00892CD1" w:rsidDel="00183F5A">
          <w:rPr>
            <w:rStyle w:val="nfase"/>
            <w:rFonts w:cstheme="minorHAnsi"/>
            <w:color w:val="000000" w:themeColor="text1"/>
            <w:shd w:val="clear" w:color="auto" w:fill="FFFFFF"/>
          </w:rPr>
          <w:delText>1º</w:delText>
        </w:r>
        <w:r w:rsidR="00977B74" w:rsidRPr="00892CD1" w:rsidDel="00183F5A">
          <w:rPr>
            <w:rFonts w:cstheme="minorHAnsi"/>
            <w:color w:val="000000" w:themeColor="text1"/>
            <w:shd w:val="clear" w:color="auto" w:fill="FFFFFF"/>
          </w:rPr>
          <w:delText> </w:delText>
        </w:r>
        <w:r w:rsidRPr="00892CD1" w:rsidDel="00183F5A">
          <w:rPr>
            <w:rStyle w:val="selectable-text"/>
            <w:rFonts w:cstheme="minorHAnsi"/>
            <w:i/>
            <w:iCs/>
          </w:rPr>
          <w:delText>Fórum de Transição Energética da Aviação, promovido pela ANAC</w:delText>
        </w:r>
      </w:del>
    </w:p>
    <w:p w14:paraId="4D606E71" w14:textId="5CC67CF9" w:rsidR="00C211F9" w:rsidRPr="00892CD1" w:rsidDel="00183F5A" w:rsidRDefault="00C211F9" w:rsidP="00C211F9">
      <w:pPr>
        <w:rPr>
          <w:del w:id="49" w:author="Andre Duarte Veras" w:date="2023-08-30T07:17:00Z"/>
          <w:rStyle w:val="Forte"/>
          <w:rFonts w:cstheme="minorHAnsi"/>
          <w:bdr w:val="single" w:sz="2" w:space="0" w:color="D9D9E3" w:frame="1"/>
          <w:shd w:val="clear" w:color="auto" w:fill="F7F7F8"/>
          <w:rPrChange w:id="50" w:author="Andre Duarte Veras" w:date="2023-08-30T07:10:00Z">
            <w:rPr>
              <w:del w:id="51" w:author="Andre Duarte Veras" w:date="2023-08-30T07:17:00Z"/>
              <w:rStyle w:val="Forte"/>
              <w:rFonts w:ascii="Segoe UI" w:hAnsi="Segoe UI" w:cs="Segoe UI"/>
              <w:bdr w:val="single" w:sz="2" w:space="0" w:color="D9D9E3" w:frame="1"/>
              <w:shd w:val="clear" w:color="auto" w:fill="F7F7F8"/>
            </w:rPr>
          </w:rPrChange>
        </w:rPr>
      </w:pPr>
    </w:p>
    <w:p w14:paraId="3C217C1C" w14:textId="1A638162" w:rsidR="00C211F9" w:rsidRPr="00892CD1" w:rsidDel="00183F5A" w:rsidRDefault="00C211F9" w:rsidP="00480054">
      <w:pPr>
        <w:jc w:val="both"/>
        <w:rPr>
          <w:del w:id="52" w:author="Andre Duarte Veras" w:date="2023-08-30T07:17:00Z"/>
          <w:rFonts w:cstheme="minorHAnsi"/>
        </w:rPr>
      </w:pPr>
      <w:del w:id="53" w:author="Andre Duarte Veras" w:date="2023-08-30T07:17:00Z">
        <w:r w:rsidRPr="00892CD1" w:rsidDel="00183F5A">
          <w:rPr>
            <w:rFonts w:cstheme="minorHAnsi"/>
          </w:rPr>
          <w:delText>O cenário da aviação está passando por uma transformação significativa, impulsionada pel</w:delText>
        </w:r>
      </w:del>
      <w:ins w:id="54" w:author="Nicole Lorca" w:date="2023-08-29T21:50:00Z">
        <w:del w:id="55" w:author="Andre Duarte Veras" w:date="2023-08-30T07:17:00Z">
          <w:r w:rsidR="007108D5" w:rsidRPr="00892CD1" w:rsidDel="00183F5A">
            <w:rPr>
              <w:rFonts w:cstheme="minorHAnsi"/>
            </w:rPr>
            <w:delText xml:space="preserve">o compromisso </w:delText>
          </w:r>
        </w:del>
      </w:ins>
      <w:del w:id="56" w:author="Andre Duarte Veras" w:date="2023-08-30T07:17:00Z">
        <w:r w:rsidRPr="00892CD1" w:rsidDel="00183F5A">
          <w:rPr>
            <w:rFonts w:cstheme="minorHAnsi"/>
          </w:rPr>
          <w:delText xml:space="preserve">a necessidade de reduzir seu impacto ambiental e contribuir para um futuro mais sustentável. Nesse contexto, </w:delText>
        </w:r>
      </w:del>
      <w:ins w:id="57" w:author="Nicole Lorca" w:date="2023-08-29T21:50:00Z">
        <w:del w:id="58" w:author="Andre Duarte Veras" w:date="2023-08-30T07:17:00Z">
          <w:r w:rsidR="007108D5" w:rsidRPr="00892CD1" w:rsidDel="00183F5A">
            <w:rPr>
              <w:rFonts w:cstheme="minorHAnsi"/>
            </w:rPr>
            <w:delText xml:space="preserve">a </w:delText>
          </w:r>
        </w:del>
        <w:del w:id="59" w:author="Andre Duarte Veras" w:date="2023-08-30T06:59:00Z">
          <w:r w:rsidR="007108D5" w:rsidRPr="00892CD1" w:rsidDel="00D710C2">
            <w:fldChar w:fldCharType="begin"/>
          </w:r>
          <w:r w:rsidR="007108D5" w:rsidRPr="00892CD1" w:rsidDel="00D710C2">
            <w:rPr>
              <w:rFonts w:cstheme="minorHAnsi"/>
            </w:rPr>
            <w:delInstrText>HYPERLINK "http://www.alta.aero/"</w:delInstrText>
          </w:r>
          <w:r w:rsidR="007108D5" w:rsidRPr="00892CD1" w:rsidDel="00D710C2">
            <w:fldChar w:fldCharType="separate"/>
          </w:r>
          <w:r w:rsidR="007108D5" w:rsidRPr="00892CD1" w:rsidDel="00D710C2">
            <w:rPr>
              <w:rStyle w:val="Hyperlink"/>
              <w:rFonts w:cstheme="minorHAnsi"/>
            </w:rPr>
            <w:delText>Associação Latino-Americana e do Caribe de Transporte Aéreo (ALTA)</w:delText>
          </w:r>
          <w:r w:rsidR="007108D5" w:rsidRPr="00892CD1" w:rsidDel="00D710C2">
            <w:rPr>
              <w:rStyle w:val="Hyperlink"/>
              <w:rFonts w:cstheme="minorHAnsi"/>
            </w:rPr>
            <w:fldChar w:fldCharType="end"/>
          </w:r>
          <w:r w:rsidR="007108D5" w:rsidRPr="00892CD1" w:rsidDel="00D710C2">
            <w:rPr>
              <w:rFonts w:cstheme="minorHAnsi"/>
            </w:rPr>
            <w:delText xml:space="preserve"> </w:delText>
          </w:r>
        </w:del>
        <w:del w:id="60" w:author="Andre Duarte Veras" w:date="2023-08-30T07:17:00Z">
          <w:r w:rsidR="007108D5" w:rsidRPr="00892CD1" w:rsidDel="00183F5A">
            <w:rPr>
              <w:rFonts w:cstheme="minorHAnsi"/>
            </w:rPr>
            <w:delText>est</w:delText>
          </w:r>
        </w:del>
        <w:del w:id="61" w:author="Andre Duarte Veras" w:date="2023-08-30T06:54:00Z">
          <w:r w:rsidR="007108D5" w:rsidRPr="00892CD1" w:rsidDel="00D710C2">
            <w:rPr>
              <w:rFonts w:cstheme="minorHAnsi"/>
            </w:rPr>
            <w:delText>a</w:delText>
          </w:r>
        </w:del>
        <w:del w:id="62" w:author="Andre Duarte Veras" w:date="2023-08-30T07:17:00Z">
          <w:r w:rsidR="007108D5" w:rsidRPr="00892CD1" w:rsidDel="00183F5A">
            <w:rPr>
              <w:rFonts w:cstheme="minorHAnsi"/>
            </w:rPr>
            <w:delText xml:space="preserve"> apoiando o</w:delText>
          </w:r>
        </w:del>
      </w:ins>
      <w:del w:id="63" w:author="Andre Duarte Veras" w:date="2023-08-30T07:17:00Z">
        <w:r w:rsidRPr="00892CD1" w:rsidDel="00183F5A">
          <w:rPr>
            <w:rFonts w:cstheme="minorHAnsi"/>
          </w:rPr>
          <w:delText xml:space="preserve">o </w:delText>
        </w:r>
        <w:r w:rsidR="00977B74" w:rsidRPr="00892CD1" w:rsidDel="00183F5A">
          <w:rPr>
            <w:rFonts w:cstheme="minorHAnsi"/>
          </w:rPr>
          <w:delText>1°</w:delText>
        </w:r>
        <w:r w:rsidRPr="00892CD1" w:rsidDel="00183F5A">
          <w:rPr>
            <w:rFonts w:cstheme="minorHAnsi"/>
          </w:rPr>
          <w:delText xml:space="preserve"> Fórum de Transição Energética na Aviação </w:delText>
        </w:r>
        <w:r w:rsidR="00977B74" w:rsidRPr="00892CD1" w:rsidDel="00183F5A">
          <w:rPr>
            <w:rFonts w:cstheme="minorHAnsi"/>
          </w:rPr>
          <w:delText xml:space="preserve">é </w:delText>
        </w:r>
        <w:r w:rsidRPr="00892CD1" w:rsidDel="00183F5A">
          <w:rPr>
            <w:rFonts w:cstheme="minorHAnsi"/>
          </w:rPr>
          <w:delText>um evento pioneiro, organizado pela Agência Nacional de Aviação Civil (ANAC) e pela Comissão Latino-Americana de Aviação Civil (CLAC)</w:delText>
        </w:r>
      </w:del>
      <w:ins w:id="64" w:author="Nicole Lorca" w:date="2023-08-29T21:51:00Z">
        <w:del w:id="65" w:author="Andre Duarte Veras" w:date="2023-08-30T07:17:00Z">
          <w:r w:rsidR="007108D5" w:rsidRPr="00892CD1" w:rsidDel="00183F5A">
            <w:rPr>
              <w:rFonts w:cstheme="minorHAnsi"/>
            </w:rPr>
            <w:delText>.</w:delText>
          </w:r>
        </w:del>
      </w:ins>
      <w:del w:id="66" w:author="Andre Duarte Veras" w:date="2023-08-30T07:17:00Z">
        <w:r w:rsidRPr="00892CD1" w:rsidDel="00183F5A">
          <w:rPr>
            <w:rFonts w:cstheme="minorHAnsi"/>
          </w:rPr>
          <w:delText xml:space="preserve">, com o apoio </w:delText>
        </w:r>
        <w:r w:rsidR="00977B74" w:rsidRPr="00892CD1" w:rsidDel="00183F5A">
          <w:rPr>
            <w:rFonts w:cstheme="minorHAnsi"/>
          </w:rPr>
          <w:delText>d</w:delText>
        </w:r>
        <w:r w:rsidRPr="00892CD1" w:rsidDel="00183F5A">
          <w:rPr>
            <w:rFonts w:cstheme="minorHAnsi"/>
          </w:rPr>
          <w:delText xml:space="preserve">a </w:delText>
        </w:r>
        <w:r w:rsidRPr="00892CD1" w:rsidDel="00183F5A">
          <w:fldChar w:fldCharType="begin"/>
        </w:r>
        <w:r w:rsidRPr="00892CD1" w:rsidDel="00183F5A">
          <w:rPr>
            <w:rFonts w:cstheme="minorHAnsi"/>
          </w:rPr>
          <w:delInstrText>HYPERLINK "http://www.alta.aero/"</w:delInstrText>
        </w:r>
        <w:r w:rsidRPr="00892CD1" w:rsidDel="00183F5A">
          <w:fldChar w:fldCharType="separate"/>
        </w:r>
        <w:r w:rsidRPr="00892CD1" w:rsidDel="00183F5A">
          <w:rPr>
            <w:rStyle w:val="Hyperlink"/>
            <w:rFonts w:cstheme="minorHAnsi"/>
          </w:rPr>
          <w:delText>Associação Latino-Americana e do Caribe de Transporte Aéreo (ALTA)</w:delText>
        </w:r>
        <w:r w:rsidRPr="00892CD1" w:rsidDel="00183F5A">
          <w:rPr>
            <w:rStyle w:val="Hyperlink"/>
            <w:rFonts w:cstheme="minorHAnsi"/>
          </w:rPr>
          <w:fldChar w:fldCharType="end"/>
        </w:r>
        <w:r w:rsidRPr="00892CD1" w:rsidDel="00183F5A">
          <w:rPr>
            <w:rFonts w:cstheme="minorHAnsi"/>
          </w:rPr>
          <w:delText xml:space="preserve"> e da Internacional Air Transport Association (IATA).</w:delText>
        </w:r>
      </w:del>
    </w:p>
    <w:p w14:paraId="6BA30F18" w14:textId="76673AD4" w:rsidR="00C211F9" w:rsidRPr="00892CD1" w:rsidDel="00183F5A" w:rsidRDefault="00C211F9" w:rsidP="00480054">
      <w:pPr>
        <w:jc w:val="both"/>
        <w:rPr>
          <w:del w:id="67" w:author="Andre Duarte Veras" w:date="2023-08-30T07:17:00Z"/>
          <w:rFonts w:cstheme="minorHAnsi"/>
        </w:rPr>
      </w:pPr>
    </w:p>
    <w:p w14:paraId="75D78FB8" w14:textId="3E206FFF" w:rsidR="00977B74" w:rsidRPr="00892CD1" w:rsidDel="00183F5A" w:rsidRDefault="00C211F9" w:rsidP="00480054">
      <w:pPr>
        <w:jc w:val="both"/>
        <w:rPr>
          <w:del w:id="68" w:author="Andre Duarte Veras" w:date="2023-08-30T07:17:00Z"/>
          <w:rFonts w:cstheme="minorHAnsi"/>
        </w:rPr>
      </w:pPr>
      <w:del w:id="69" w:author="Andre Duarte Veras" w:date="2023-08-30T07:17:00Z">
        <w:r w:rsidRPr="00892CD1" w:rsidDel="00183F5A">
          <w:rPr>
            <w:rFonts w:cstheme="minorHAnsi"/>
          </w:rPr>
          <w:delText xml:space="preserve">Uma das protagonistas desse </w:delText>
        </w:r>
        <w:r w:rsidR="00405F48" w:rsidRPr="00892CD1" w:rsidDel="00183F5A">
          <w:rPr>
            <w:rFonts w:cstheme="minorHAnsi"/>
          </w:rPr>
          <w:delText>evento, que acontece nos dias 30 e 31 de agosto</w:delText>
        </w:r>
        <w:r w:rsidR="000C19F4" w:rsidRPr="00892CD1" w:rsidDel="00183F5A">
          <w:rPr>
            <w:rFonts w:cstheme="minorHAnsi"/>
          </w:rPr>
          <w:delText>,</w:delText>
        </w:r>
        <w:r w:rsidR="00405F48" w:rsidRPr="00892CD1" w:rsidDel="00183F5A">
          <w:rPr>
            <w:rFonts w:cstheme="minorHAnsi"/>
          </w:rPr>
          <w:delText xml:space="preserve"> em São Paulo,</w:delText>
        </w:r>
        <w:r w:rsidRPr="00892CD1" w:rsidDel="00183F5A">
          <w:rPr>
            <w:rFonts w:cstheme="minorHAnsi"/>
          </w:rPr>
          <w:delText xml:space="preserve"> é Milena</w:delText>
        </w:r>
        <w:r w:rsidR="00977B74" w:rsidRPr="00892CD1" w:rsidDel="00183F5A">
          <w:rPr>
            <w:rFonts w:cstheme="minorHAnsi"/>
          </w:rPr>
          <w:delText xml:space="preserve"> </w:delText>
        </w:r>
        <w:r w:rsidRPr="00892CD1" w:rsidDel="00183F5A">
          <w:rPr>
            <w:rFonts w:cstheme="minorHAnsi"/>
          </w:rPr>
          <w:delText>Fajardo</w:delText>
        </w:r>
        <w:r w:rsidR="000C19F4" w:rsidRPr="00892CD1" w:rsidDel="00183F5A">
          <w:rPr>
            <w:rFonts w:cstheme="minorHAnsi"/>
          </w:rPr>
          <w:delText xml:space="preserve">. </w:delText>
        </w:r>
        <w:r w:rsidRPr="00892CD1" w:rsidDel="00183F5A">
          <w:rPr>
            <w:rFonts w:cstheme="minorHAnsi"/>
          </w:rPr>
          <w:delText>Como</w:delText>
        </w:r>
      </w:del>
      <w:ins w:id="70" w:author="Nicole Lorca" w:date="2023-08-29T21:51:00Z">
        <w:del w:id="71" w:author="Andre Duarte Veras" w:date="2023-08-30T07:17:00Z">
          <w:r w:rsidR="007108D5" w:rsidRPr="00892CD1" w:rsidDel="00183F5A">
            <w:rPr>
              <w:rFonts w:cstheme="minorHAnsi"/>
            </w:rPr>
            <w:delText>,</w:delText>
          </w:r>
        </w:del>
      </w:ins>
      <w:del w:id="72" w:author="Andre Duarte Veras" w:date="2023-08-30T07:17:00Z">
        <w:r w:rsidRPr="00892CD1" w:rsidDel="00183F5A">
          <w:rPr>
            <w:rFonts w:cstheme="minorHAnsi"/>
          </w:rPr>
          <w:delText xml:space="preserve"> </w:delText>
        </w:r>
        <w:r w:rsidR="00977B74" w:rsidRPr="00892CD1" w:rsidDel="00183F5A">
          <w:rPr>
            <w:rFonts w:cstheme="minorHAnsi"/>
          </w:rPr>
          <w:delText>diretora</w:delText>
        </w:r>
        <w:r w:rsidRPr="00892CD1" w:rsidDel="00183F5A">
          <w:rPr>
            <w:rFonts w:cstheme="minorHAnsi"/>
          </w:rPr>
          <w:delText xml:space="preserve"> do comitê de Meio Ambiente e Sustentabilidade da ALTA, </w:delText>
        </w:r>
      </w:del>
      <w:ins w:id="73" w:author="Nicole Lorca" w:date="2023-08-29T21:51:00Z">
        <w:del w:id="74" w:author="Andre Duarte Veras" w:date="2023-08-30T07:17:00Z">
          <w:r w:rsidR="007108D5" w:rsidRPr="00892CD1" w:rsidDel="00183F5A">
            <w:rPr>
              <w:rFonts w:cstheme="minorHAnsi"/>
            </w:rPr>
            <w:delText>que</w:delText>
          </w:r>
        </w:del>
        <w:del w:id="75" w:author="Andre Duarte Veras" w:date="2023-08-30T06:55:00Z">
          <w:r w:rsidR="007108D5" w:rsidRPr="00892CD1" w:rsidDel="00D710C2">
            <w:rPr>
              <w:rFonts w:cstheme="minorHAnsi"/>
            </w:rPr>
            <w:delText>m</w:delText>
          </w:r>
        </w:del>
        <w:del w:id="76" w:author="Andre Duarte Veras" w:date="2023-08-30T07:17:00Z">
          <w:r w:rsidR="007108D5" w:rsidRPr="00892CD1" w:rsidDel="00183F5A">
            <w:rPr>
              <w:rFonts w:cstheme="minorHAnsi"/>
            </w:rPr>
            <w:delText xml:space="preserve"> </w:delText>
          </w:r>
        </w:del>
      </w:ins>
      <w:del w:id="77" w:author="Andre Duarte Veras" w:date="2023-08-30T07:17:00Z">
        <w:r w:rsidRPr="00892CD1" w:rsidDel="00183F5A">
          <w:rPr>
            <w:rFonts w:cstheme="minorHAnsi"/>
          </w:rPr>
          <w:delText xml:space="preserve">desempenha um papel crucial no </w:delText>
        </w:r>
        <w:r w:rsidR="00405F48" w:rsidRPr="00892CD1" w:rsidDel="00183F5A">
          <w:rPr>
            <w:rFonts w:cstheme="minorHAnsi"/>
          </w:rPr>
          <w:delText xml:space="preserve">progresso </w:delText>
        </w:r>
        <w:r w:rsidRPr="00892CD1" w:rsidDel="00183F5A">
          <w:rPr>
            <w:rFonts w:cstheme="minorHAnsi"/>
          </w:rPr>
          <w:delText xml:space="preserve">e implementação de estratégias para enfrentar os desafios ambientais do setor na América Latina e no Caribe. </w:delText>
        </w:r>
      </w:del>
    </w:p>
    <w:p w14:paraId="58DDDE36" w14:textId="7D755C21" w:rsidR="00977B74" w:rsidRPr="00892CD1" w:rsidDel="00183F5A" w:rsidRDefault="00977B74" w:rsidP="00480054">
      <w:pPr>
        <w:jc w:val="both"/>
        <w:rPr>
          <w:del w:id="78" w:author="Andre Duarte Veras" w:date="2023-08-30T07:17:00Z"/>
          <w:rFonts w:cstheme="minorHAnsi"/>
          <w:color w:val="000000" w:themeColor="text1"/>
          <w:rPrChange w:id="79" w:author="Andre Duarte Veras" w:date="2023-08-30T07:10:00Z">
            <w:rPr>
              <w:del w:id="80" w:author="Andre Duarte Veras" w:date="2023-08-30T07:17:00Z"/>
              <w:rFonts w:cstheme="minorHAnsi"/>
            </w:rPr>
          </w:rPrChange>
        </w:rPr>
      </w:pPr>
    </w:p>
    <w:p w14:paraId="2B223FAB" w14:textId="0B9033FB" w:rsidR="00977B74" w:rsidRPr="00892CD1" w:rsidDel="00183F5A" w:rsidRDefault="00C211F9" w:rsidP="00480054">
      <w:pPr>
        <w:jc w:val="both"/>
        <w:rPr>
          <w:del w:id="81" w:author="Andre Duarte Veras" w:date="2023-08-30T07:17:00Z"/>
          <w:rFonts w:cstheme="minorHAnsi"/>
          <w:color w:val="000000" w:themeColor="text1"/>
          <w:rPrChange w:id="82" w:author="Andre Duarte Veras" w:date="2023-08-30T07:10:00Z">
            <w:rPr>
              <w:del w:id="83" w:author="Andre Duarte Veras" w:date="2023-08-30T07:17:00Z"/>
              <w:rFonts w:cstheme="minorHAnsi"/>
            </w:rPr>
          </w:rPrChange>
        </w:rPr>
      </w:pPr>
      <w:del w:id="84" w:author="Andre Duarte Veras" w:date="2023-08-30T07:17:00Z">
        <w:r w:rsidRPr="00892CD1" w:rsidDel="00183F5A">
          <w:rPr>
            <w:rFonts w:cstheme="minorHAnsi"/>
            <w:color w:val="000000" w:themeColor="text1"/>
            <w:rPrChange w:id="85" w:author="Andre Duarte Veras" w:date="2023-08-30T07:10:00Z">
              <w:rPr>
                <w:rFonts w:cstheme="minorHAnsi"/>
              </w:rPr>
            </w:rPrChange>
          </w:rPr>
          <w:delText xml:space="preserve">Com sua </w:delText>
        </w:r>
        <w:r w:rsidR="00977B74" w:rsidRPr="00892CD1" w:rsidDel="00183F5A">
          <w:rPr>
            <w:rFonts w:cstheme="minorHAnsi"/>
            <w:color w:val="000000" w:themeColor="text1"/>
            <w:rPrChange w:id="86" w:author="Andre Duarte Veras" w:date="2023-08-30T07:10:00Z">
              <w:rPr>
                <w:rFonts w:cstheme="minorHAnsi"/>
              </w:rPr>
            </w:rPrChange>
          </w:rPr>
          <w:delText>bagagem</w:delText>
        </w:r>
        <w:r w:rsidRPr="00892CD1" w:rsidDel="00183F5A">
          <w:rPr>
            <w:rFonts w:cstheme="minorHAnsi"/>
            <w:color w:val="000000" w:themeColor="text1"/>
            <w:rPrChange w:id="87" w:author="Andre Duarte Veras" w:date="2023-08-30T07:10:00Z">
              <w:rPr>
                <w:rFonts w:cstheme="minorHAnsi"/>
              </w:rPr>
            </w:rPrChange>
          </w:rPr>
          <w:delText xml:space="preserve"> e </w:delText>
        </w:r>
        <w:r w:rsidR="00977B74" w:rsidRPr="00892CD1" w:rsidDel="00183F5A">
          <w:rPr>
            <w:rFonts w:cstheme="minorHAnsi"/>
            <w:color w:val="000000" w:themeColor="text1"/>
            <w:rPrChange w:id="88" w:author="Andre Duarte Veras" w:date="2023-08-30T07:10:00Z">
              <w:rPr>
                <w:rFonts w:cstheme="minorHAnsi"/>
              </w:rPr>
            </w:rPrChange>
          </w:rPr>
          <w:delText>expertise</w:delText>
        </w:r>
      </w:del>
      <w:ins w:id="89" w:author="Nicole Lorca" w:date="2023-08-29T21:52:00Z">
        <w:del w:id="90" w:author="Andre Duarte Veras" w:date="2023-08-30T07:17:00Z">
          <w:r w:rsidR="007108D5" w:rsidRPr="00892CD1" w:rsidDel="00183F5A">
            <w:rPr>
              <w:rFonts w:cstheme="minorHAnsi"/>
              <w:color w:val="000000" w:themeColor="text1"/>
              <w:rPrChange w:id="91" w:author="Andre Duarte Veras" w:date="2023-08-30T07:10:00Z">
                <w:rPr>
                  <w:rFonts w:cstheme="minorHAnsi"/>
                </w:rPr>
              </w:rPrChange>
            </w:rPr>
            <w:delText xml:space="preserve"> de mais de </w:delText>
          </w:r>
        </w:del>
        <w:del w:id="92" w:author="Andre Duarte Veras" w:date="2023-08-30T06:55:00Z">
          <w:r w:rsidR="007108D5" w:rsidRPr="00892CD1" w:rsidDel="00D710C2">
            <w:rPr>
              <w:rFonts w:cstheme="minorHAnsi"/>
              <w:color w:val="000000" w:themeColor="text1"/>
              <w:rPrChange w:id="93" w:author="Andre Duarte Veras" w:date="2023-08-30T07:10:00Z">
                <w:rPr>
                  <w:rFonts w:cstheme="minorHAnsi"/>
                </w:rPr>
              </w:rPrChange>
            </w:rPr>
            <w:delText>xxx</w:delText>
          </w:r>
        </w:del>
        <w:del w:id="94" w:author="Andre Duarte Veras" w:date="2023-08-30T07:17:00Z">
          <w:r w:rsidR="007108D5" w:rsidRPr="00892CD1" w:rsidDel="00183F5A">
            <w:rPr>
              <w:rFonts w:cstheme="minorHAnsi"/>
              <w:color w:val="000000" w:themeColor="text1"/>
              <w:rPrChange w:id="95" w:author="Andre Duarte Veras" w:date="2023-08-30T07:10:00Z">
                <w:rPr>
                  <w:rFonts w:cstheme="minorHAnsi"/>
                </w:rPr>
              </w:rPrChange>
            </w:rPr>
            <w:delText xml:space="preserve"> anos em </w:delText>
          </w:r>
        </w:del>
        <w:del w:id="96" w:author="Andre Duarte Veras" w:date="2023-08-30T06:57:00Z">
          <w:r w:rsidR="007108D5" w:rsidRPr="00892CD1" w:rsidDel="00D710C2">
            <w:rPr>
              <w:rFonts w:cstheme="minorHAnsi"/>
              <w:color w:val="000000" w:themeColor="text1"/>
              <w:highlight w:val="yellow"/>
              <w:rPrChange w:id="97" w:author="Andre Duarte Veras" w:date="2023-08-30T07:10:00Z">
                <w:rPr/>
              </w:rPrChange>
            </w:rPr>
            <w:delText>xxx</w:delText>
          </w:r>
        </w:del>
      </w:ins>
      <w:del w:id="98" w:author="Andre Duarte Veras" w:date="2023-08-30T07:17:00Z">
        <w:r w:rsidRPr="00892CD1" w:rsidDel="00183F5A">
          <w:rPr>
            <w:rFonts w:cstheme="minorHAnsi"/>
            <w:color w:val="000000" w:themeColor="text1"/>
            <w:rPrChange w:id="99" w:author="Andre Duarte Veras" w:date="2023-08-30T07:10:00Z">
              <w:rPr>
                <w:rFonts w:cstheme="minorHAnsi"/>
              </w:rPr>
            </w:rPrChange>
          </w:rPr>
          <w:delText xml:space="preserve">, </w:delText>
        </w:r>
        <w:r w:rsidR="00977B74" w:rsidRPr="00892CD1" w:rsidDel="00183F5A">
          <w:rPr>
            <w:rFonts w:cstheme="minorHAnsi"/>
            <w:color w:val="000000" w:themeColor="text1"/>
            <w:rPrChange w:id="100" w:author="Andre Duarte Veras" w:date="2023-08-30T07:10:00Z">
              <w:rPr>
                <w:rFonts w:cstheme="minorHAnsi"/>
              </w:rPr>
            </w:rPrChange>
          </w:rPr>
          <w:delText>Milena estará presente em dois painéis durante o fórum. O primeiro, intitulado "Perspectivas para a transição energética na aviação", promete explorar as diferentes abordagens e visões sobre como a aviação pode avançar em direção a fontes de energia mais limpas e sustentáveis. O segundo painel, "Transição energética da aviação como parte da estratégia nacional dos países", vai discutir como a transição energética pode ser integrada às estratégias nacionais de desenvolvimento</w:delText>
        </w:r>
      </w:del>
      <w:ins w:id="101" w:author="Nicole Lorca" w:date="2023-08-29T21:53:00Z">
        <w:del w:id="102" w:author="Andre Duarte Veras" w:date="2023-08-30T07:17:00Z">
          <w:r w:rsidR="007108D5" w:rsidRPr="00892CD1" w:rsidDel="00183F5A">
            <w:rPr>
              <w:rFonts w:cstheme="minorHAnsi"/>
              <w:color w:val="000000" w:themeColor="text1"/>
              <w:rPrChange w:id="103" w:author="Andre Duarte Veras" w:date="2023-08-30T07:10:00Z">
                <w:rPr>
                  <w:rFonts w:cstheme="minorHAnsi"/>
                </w:rPr>
              </w:rPrChange>
            </w:rPr>
            <w:delText>o trabalho colaborativo entre indústria e Estado para atingir a transição energética</w:delText>
          </w:r>
        </w:del>
      </w:ins>
      <w:del w:id="104" w:author="Andre Duarte Veras" w:date="2023-08-30T07:17:00Z">
        <w:r w:rsidR="00977B74" w:rsidRPr="00892CD1" w:rsidDel="00183F5A">
          <w:rPr>
            <w:rFonts w:cstheme="minorHAnsi"/>
            <w:color w:val="000000" w:themeColor="text1"/>
            <w:rPrChange w:id="105" w:author="Andre Duarte Veras" w:date="2023-08-30T07:10:00Z">
              <w:rPr>
                <w:rFonts w:cstheme="minorHAnsi"/>
              </w:rPr>
            </w:rPrChange>
          </w:rPr>
          <w:delText>.</w:delText>
        </w:r>
      </w:del>
    </w:p>
    <w:p w14:paraId="1552E539" w14:textId="3626CE85" w:rsidR="00977B74" w:rsidRPr="00892CD1" w:rsidDel="00183F5A" w:rsidRDefault="00977B74" w:rsidP="00480054">
      <w:pPr>
        <w:jc w:val="both"/>
        <w:rPr>
          <w:del w:id="106" w:author="Andre Duarte Veras" w:date="2023-08-30T07:17:00Z"/>
          <w:rFonts w:cstheme="minorHAnsi"/>
        </w:rPr>
      </w:pPr>
    </w:p>
    <w:p w14:paraId="0825F449" w14:textId="59A9AA3B" w:rsidR="00A95735" w:rsidRPr="00892CD1" w:rsidDel="00183F5A" w:rsidRDefault="00A95735" w:rsidP="00480054">
      <w:pPr>
        <w:jc w:val="both"/>
        <w:rPr>
          <w:del w:id="107" w:author="Andre Duarte Veras" w:date="2023-08-30T07:17:00Z"/>
          <w:rFonts w:cstheme="minorHAnsi"/>
        </w:rPr>
      </w:pPr>
      <w:del w:id="108" w:author="Andre Duarte Veras" w:date="2023-08-30T07:17:00Z">
        <w:r w:rsidRPr="00892CD1" w:rsidDel="00183F5A">
          <w:rPr>
            <w:rFonts w:cstheme="minorHAnsi"/>
          </w:rPr>
          <w:delText>Para a diretora da ALTA</w:delText>
        </w:r>
      </w:del>
      <w:ins w:id="109" w:author="Nicole Lorca" w:date="2023-08-29T21:54:00Z">
        <w:del w:id="110" w:author="Andre Duarte Veras" w:date="2023-08-30T07:17:00Z">
          <w:r w:rsidR="007108D5" w:rsidRPr="00892CD1" w:rsidDel="00183F5A">
            <w:rPr>
              <w:rFonts w:cstheme="minorHAnsi"/>
            </w:rPr>
            <w:delText xml:space="preserve"> </w:delText>
          </w:r>
        </w:del>
        <w:del w:id="111" w:author="Andre Duarte Veras" w:date="2023-08-30T07:00:00Z">
          <w:r w:rsidR="007108D5" w:rsidRPr="00892CD1" w:rsidDel="00D710C2">
            <w:rPr>
              <w:rFonts w:cstheme="minorHAnsi"/>
            </w:rPr>
            <w:delText>es</w:delText>
          </w:r>
        </w:del>
        <w:del w:id="112" w:author="Andre Duarte Veras" w:date="2023-08-30T07:17:00Z">
          <w:r w:rsidR="007108D5" w:rsidRPr="00892CD1" w:rsidDel="00183F5A">
            <w:rPr>
              <w:rFonts w:cstheme="minorHAnsi"/>
            </w:rPr>
            <w:delText xml:space="preserve"> importante conversar sobre tod</w:delText>
          </w:r>
        </w:del>
        <w:del w:id="113" w:author="Andre Duarte Veras" w:date="2023-08-30T07:10:00Z">
          <w:r w:rsidR="007108D5" w:rsidRPr="00892CD1" w:rsidDel="00892CD1">
            <w:rPr>
              <w:rFonts w:cstheme="minorHAnsi"/>
            </w:rPr>
            <w:delText>a</w:delText>
          </w:r>
        </w:del>
        <w:del w:id="114" w:author="Andre Duarte Veras" w:date="2023-08-30T07:17:00Z">
          <w:r w:rsidR="007108D5" w:rsidRPr="00892CD1" w:rsidDel="00183F5A">
            <w:rPr>
              <w:rFonts w:cstheme="minorHAnsi"/>
            </w:rPr>
            <w:delText xml:space="preserve"> </w:delText>
          </w:r>
        </w:del>
        <w:del w:id="115" w:author="Andre Duarte Veras" w:date="2023-08-30T07:01:00Z">
          <w:r w:rsidR="007108D5" w:rsidRPr="00892CD1" w:rsidDel="00D710C2">
            <w:rPr>
              <w:rFonts w:cstheme="minorHAnsi"/>
            </w:rPr>
            <w:delText>la canasta de medidas que permitirá alcanzar la meta</w:delText>
          </w:r>
        </w:del>
      </w:ins>
      <w:ins w:id="116" w:author="Nicole Lorca" w:date="2023-08-29T21:55:00Z">
        <w:del w:id="117" w:author="Andre Duarte Veras" w:date="2023-08-30T07:01:00Z">
          <w:r w:rsidR="007108D5" w:rsidRPr="00892CD1" w:rsidDel="00D710C2">
            <w:rPr>
              <w:rFonts w:cstheme="minorHAnsi"/>
            </w:rPr>
            <w:delText xml:space="preserve"> de cero emisiones neta</w:delText>
          </w:r>
        </w:del>
        <w:del w:id="118" w:author="Andre Duarte Veras" w:date="2023-08-30T07:17:00Z">
          <w:r w:rsidR="007108D5" w:rsidRPr="00892CD1" w:rsidDel="00183F5A">
            <w:rPr>
              <w:rFonts w:cstheme="minorHAnsi"/>
            </w:rPr>
            <w:delText>s para 2050</w:delText>
          </w:r>
        </w:del>
        <w:del w:id="119" w:author="Andre Duarte Veras" w:date="2023-08-30T07:01:00Z">
          <w:r w:rsidR="007108D5" w:rsidRPr="00892CD1" w:rsidDel="00D710C2">
            <w:rPr>
              <w:rFonts w:cstheme="minorHAnsi"/>
            </w:rPr>
            <w:delText>:</w:delText>
          </w:r>
        </w:del>
        <w:del w:id="120" w:author="Andre Duarte Veras" w:date="2023-08-30T07:17:00Z">
          <w:r w:rsidR="007108D5" w:rsidRPr="00892CD1" w:rsidDel="00183F5A">
            <w:rPr>
              <w:rFonts w:cstheme="minorHAnsi"/>
            </w:rPr>
            <w:delText xml:space="preserve"> </w:delText>
          </w:r>
        </w:del>
      </w:ins>
      <w:del w:id="121" w:author="Andre Duarte Veras" w:date="2023-08-30T07:17:00Z">
        <w:r w:rsidRPr="00892CD1" w:rsidDel="00183F5A">
          <w:rPr>
            <w:rFonts w:cstheme="minorHAnsi"/>
          </w:rPr>
          <w:delText xml:space="preserve">, a questão de compensação de carbono precisa ser analisada com atenção, pois a América Latina tem um grande potencial de produção e não pode ficar atrasada nessa pauta em relação a outros países. </w:delText>
        </w:r>
        <w:r w:rsidR="00405F48" w:rsidRPr="00892CD1" w:rsidDel="00183F5A">
          <w:rPr>
            <w:rFonts w:cstheme="minorHAnsi"/>
          </w:rPr>
          <w:delText>“</w:delText>
        </w:r>
        <w:r w:rsidR="001E28BB" w:rsidRPr="00892CD1" w:rsidDel="00183F5A">
          <w:rPr>
            <w:rFonts w:cstheme="minorHAnsi"/>
          </w:rPr>
          <w:delText>O</w:delText>
        </w:r>
        <w:r w:rsidRPr="00892CD1" w:rsidDel="00183F5A">
          <w:rPr>
            <w:rFonts w:cstheme="minorHAnsi"/>
          </w:rPr>
          <w:delText xml:space="preserve"> caminho para </w:delText>
        </w:r>
      </w:del>
      <w:del w:id="122" w:author="Andre Duarte Veras" w:date="2023-08-30T07:02:00Z">
        <w:r w:rsidRPr="00892CD1" w:rsidDel="00D710C2">
          <w:rPr>
            <w:rFonts w:cstheme="minorHAnsi"/>
          </w:rPr>
          <w:delText>atingi</w:delText>
        </w:r>
      </w:del>
      <w:del w:id="123" w:author="Andre Duarte Veras" w:date="2023-08-30T07:17:00Z">
        <w:r w:rsidRPr="00892CD1" w:rsidDel="00183F5A">
          <w:rPr>
            <w:rFonts w:cstheme="minorHAnsi"/>
          </w:rPr>
          <w:delText>r as metas de sustentabilidade passa</w:delText>
        </w:r>
      </w:del>
      <w:del w:id="124" w:author="Andre Duarte Veras" w:date="2023-08-30T07:02:00Z">
        <w:r w:rsidRPr="00892CD1" w:rsidDel="00D710C2">
          <w:rPr>
            <w:rFonts w:cstheme="minorHAnsi"/>
          </w:rPr>
          <w:delText>m</w:delText>
        </w:r>
      </w:del>
      <w:del w:id="125" w:author="Andre Duarte Veras" w:date="2023-08-30T07:17:00Z">
        <w:r w:rsidRPr="00892CD1" w:rsidDel="00183F5A">
          <w:rPr>
            <w:rFonts w:cstheme="minorHAnsi"/>
          </w:rPr>
          <w:delText xml:space="preserve"> pela produção e compra </w:delText>
        </w:r>
      </w:del>
      <w:ins w:id="126" w:author="Nicole Lorca" w:date="2023-08-29T21:55:00Z">
        <w:del w:id="127" w:author="Andre Duarte Veras" w:date="2023-08-30T07:01:00Z">
          <w:r w:rsidR="007108D5" w:rsidRPr="00892CD1" w:rsidDel="00D710C2">
            <w:rPr>
              <w:rFonts w:cstheme="minorHAnsi"/>
            </w:rPr>
            <w:delText>distirbucao</w:delText>
          </w:r>
        </w:del>
        <w:del w:id="128" w:author="Andre Duarte Veras" w:date="2023-08-30T07:17:00Z">
          <w:r w:rsidR="007108D5" w:rsidRPr="00892CD1" w:rsidDel="00183F5A">
            <w:rPr>
              <w:rFonts w:cstheme="minorHAnsi"/>
            </w:rPr>
            <w:delText xml:space="preserve"> </w:delText>
          </w:r>
        </w:del>
      </w:ins>
      <w:del w:id="129" w:author="Andre Duarte Veras" w:date="2023-08-30T07:10:00Z">
        <w:r w:rsidRPr="00892CD1" w:rsidDel="00892CD1">
          <w:rPr>
            <w:rFonts w:cstheme="minorHAnsi"/>
          </w:rPr>
          <w:delText xml:space="preserve">de </w:delText>
        </w:r>
        <w:r w:rsidR="00405F48" w:rsidRPr="00892CD1" w:rsidDel="00892CD1">
          <w:rPr>
            <w:rFonts w:cstheme="minorHAnsi"/>
          </w:rPr>
          <w:delText xml:space="preserve">combustíveis </w:delText>
        </w:r>
      </w:del>
      <w:del w:id="130" w:author="Andre Duarte Veras" w:date="2023-08-30T07:17:00Z">
        <w:r w:rsidR="00405F48" w:rsidRPr="00892CD1" w:rsidDel="00183F5A">
          <w:rPr>
            <w:rFonts w:cstheme="minorHAnsi"/>
          </w:rPr>
          <w:delText xml:space="preserve">de </w:delText>
        </w:r>
      </w:del>
      <w:del w:id="131" w:author="Andre Duarte Veras" w:date="2023-08-30T07:02:00Z">
        <w:r w:rsidR="00405F48" w:rsidRPr="00892CD1" w:rsidDel="00D710C2">
          <w:rPr>
            <w:rFonts w:cstheme="minorHAnsi"/>
          </w:rPr>
          <w:delText>aviação sustentáveis (</w:delText>
        </w:r>
      </w:del>
      <w:del w:id="132" w:author="Andre Duarte Veras" w:date="2023-08-30T07:17:00Z">
        <w:r w:rsidRPr="00892CD1" w:rsidDel="00183F5A">
          <w:rPr>
            <w:rFonts w:cstheme="minorHAnsi"/>
          </w:rPr>
          <w:delText>SA</w:delText>
        </w:r>
        <w:r w:rsidR="00405F48" w:rsidRPr="00892CD1" w:rsidDel="00183F5A">
          <w:rPr>
            <w:rFonts w:cstheme="minorHAnsi"/>
          </w:rPr>
          <w:delText>F</w:delText>
        </w:r>
      </w:del>
      <w:del w:id="133" w:author="Andre Duarte Veras" w:date="2023-08-30T07:02:00Z">
        <w:r w:rsidR="00405F48" w:rsidRPr="00892CD1" w:rsidDel="00D710C2">
          <w:rPr>
            <w:rFonts w:cstheme="minorHAnsi"/>
          </w:rPr>
          <w:delText>)</w:delText>
        </w:r>
      </w:del>
      <w:del w:id="134" w:author="Andre Duarte Veras" w:date="2023-08-30T07:17:00Z">
        <w:r w:rsidR="00405F48" w:rsidRPr="00892CD1" w:rsidDel="00183F5A">
          <w:rPr>
            <w:rFonts w:cstheme="minorHAnsi"/>
          </w:rPr>
          <w:delText>,</w:delText>
        </w:r>
        <w:r w:rsidRPr="00892CD1" w:rsidDel="00183F5A">
          <w:rPr>
            <w:rFonts w:cstheme="minorHAnsi"/>
          </w:rPr>
          <w:delText xml:space="preserve"> mas também </w:delText>
        </w:r>
        <w:r w:rsidR="00195FB9" w:rsidRPr="00892CD1" w:rsidDel="00183F5A">
          <w:rPr>
            <w:rFonts w:cstheme="minorHAnsi"/>
          </w:rPr>
          <w:delText xml:space="preserve">por </w:delText>
        </w:r>
        <w:r w:rsidRPr="00892CD1" w:rsidDel="00183F5A">
          <w:rPr>
            <w:rFonts w:cstheme="minorHAnsi"/>
          </w:rPr>
          <w:delText>outros combustíveis sustentáveis, novas tecnologias, eficiências operacionais, sistemas de compensação de emissões e mercados de carbono</w:delText>
        </w:r>
      </w:del>
      <w:ins w:id="135" w:author="Nicole Lorca" w:date="2023-08-29T21:56:00Z">
        <w:del w:id="136" w:author="Andre Duarte Veras" w:date="2023-08-30T07:17:00Z">
          <w:r w:rsidR="007108D5" w:rsidRPr="00892CD1" w:rsidDel="00183F5A">
            <w:rPr>
              <w:rFonts w:cstheme="minorHAnsi"/>
            </w:rPr>
            <w:delText>, economia circular, entre outros</w:delText>
          </w:r>
        </w:del>
      </w:ins>
      <w:del w:id="137" w:author="Andre Duarte Veras" w:date="2023-08-30T07:17:00Z">
        <w:r w:rsidRPr="00892CD1" w:rsidDel="00183F5A">
          <w:rPr>
            <w:rFonts w:cstheme="minorHAnsi"/>
          </w:rPr>
          <w:delText xml:space="preserve">. Estes </w:delText>
        </w:r>
      </w:del>
      <w:ins w:id="138" w:author="Nicole Lorca" w:date="2023-08-29T21:56:00Z">
        <w:del w:id="139" w:author="Andre Duarte Veras" w:date="2023-08-30T07:17:00Z">
          <w:r w:rsidR="007108D5" w:rsidRPr="00892CD1" w:rsidDel="00183F5A">
            <w:rPr>
              <w:rFonts w:cstheme="minorHAnsi"/>
            </w:rPr>
            <w:delText xml:space="preserve">Os </w:delText>
          </w:r>
        </w:del>
      </w:ins>
      <w:del w:id="140" w:author="Andre Duarte Veras" w:date="2023-08-30T07:17:00Z">
        <w:r w:rsidRPr="00892CD1" w:rsidDel="00183F5A">
          <w:rPr>
            <w:rFonts w:cstheme="minorHAnsi"/>
          </w:rPr>
          <w:delText>marcos regulatórios devem ser pensados ​​no curto, médio e longo prazo visando garantir incentivos</w:delText>
        </w:r>
        <w:r w:rsidR="00195FB9" w:rsidRPr="00892CD1" w:rsidDel="00183F5A">
          <w:rPr>
            <w:rFonts w:cstheme="minorHAnsi"/>
          </w:rPr>
          <w:delText xml:space="preserve"> </w:delText>
        </w:r>
      </w:del>
      <w:ins w:id="141" w:author="Nicole Lorca" w:date="2023-08-29T21:56:00Z">
        <w:del w:id="142" w:author="Andre Duarte Veras" w:date="2023-08-30T07:17:00Z">
          <w:r w:rsidR="007108D5" w:rsidRPr="00892CD1" w:rsidDel="00183F5A">
            <w:rPr>
              <w:rFonts w:cstheme="minorHAnsi"/>
            </w:rPr>
            <w:delText>par</w:delText>
          </w:r>
        </w:del>
      </w:ins>
      <w:ins w:id="143" w:author="Nicole Lorca" w:date="2023-08-29T21:57:00Z">
        <w:del w:id="144" w:author="Andre Duarte Veras" w:date="2023-08-30T07:17:00Z">
          <w:r w:rsidR="007108D5" w:rsidRPr="00892CD1" w:rsidDel="00183F5A">
            <w:rPr>
              <w:rFonts w:cstheme="minorHAnsi"/>
            </w:rPr>
            <w:delText>a atrair investimentos</w:delText>
          </w:r>
        </w:del>
        <w:del w:id="145" w:author="Andre Duarte Veras" w:date="2023-08-30T07:03:00Z">
          <w:r w:rsidR="007108D5" w:rsidRPr="00892CD1" w:rsidDel="007153BC">
            <w:rPr>
              <w:rFonts w:cstheme="minorHAnsi"/>
            </w:rPr>
            <w:delText xml:space="preserve">, assim como </w:delText>
          </w:r>
          <w:r w:rsidR="007108D5" w:rsidRPr="00892CD1" w:rsidDel="00D710C2">
            <w:rPr>
              <w:rFonts w:cstheme="minorHAnsi"/>
            </w:rPr>
            <w:delText xml:space="preserve">brindar </w:delText>
          </w:r>
        </w:del>
        <w:del w:id="146" w:author="Andre Duarte Veras" w:date="2023-08-30T07:17:00Z">
          <w:r w:rsidR="007108D5" w:rsidRPr="00892CD1" w:rsidDel="00183F5A">
            <w:rPr>
              <w:rFonts w:cstheme="minorHAnsi"/>
            </w:rPr>
            <w:delText xml:space="preserve">segurança jurídica </w:delText>
          </w:r>
        </w:del>
        <w:del w:id="147" w:author="Andre Duarte Veras" w:date="2023-08-30T07:03:00Z">
          <w:r w:rsidR="007108D5" w:rsidRPr="00892CD1" w:rsidDel="00D710C2">
            <w:rPr>
              <w:rFonts w:cstheme="minorHAnsi"/>
            </w:rPr>
            <w:delText>e</w:delText>
          </w:r>
        </w:del>
        <w:del w:id="148" w:author="Andre Duarte Veras" w:date="2023-08-30T07:17:00Z">
          <w:r w:rsidR="007108D5" w:rsidRPr="00892CD1" w:rsidDel="00183F5A">
            <w:rPr>
              <w:rFonts w:cstheme="minorHAnsi"/>
            </w:rPr>
            <w:delText xml:space="preserve"> evitar custos adicionais para a indústria, de acordo com as realidades de cada mercado</w:delText>
          </w:r>
        </w:del>
      </w:ins>
      <w:del w:id="149" w:author="Andre Duarte Veras" w:date="2023-08-30T07:17:00Z">
        <w:r w:rsidRPr="00892CD1" w:rsidDel="00183F5A">
          <w:rPr>
            <w:rFonts w:cstheme="minorHAnsi"/>
          </w:rPr>
          <w:delText>e aspectos fiscais positivos aos investidores”, afirma.</w:delText>
        </w:r>
      </w:del>
    </w:p>
    <w:p w14:paraId="28F0F496" w14:textId="5CF4718C" w:rsidR="00A95735" w:rsidRPr="00892CD1" w:rsidDel="00183F5A" w:rsidRDefault="00A95735" w:rsidP="00480054">
      <w:pPr>
        <w:jc w:val="both"/>
        <w:rPr>
          <w:del w:id="150" w:author="Andre Duarte Veras" w:date="2023-08-30T07:17:00Z"/>
          <w:rFonts w:cstheme="minorHAnsi"/>
        </w:rPr>
      </w:pPr>
    </w:p>
    <w:p w14:paraId="6847767D" w14:textId="6BE070FD" w:rsidR="00C211F9" w:rsidRPr="00892CD1" w:rsidDel="00183F5A" w:rsidRDefault="00C211F9" w:rsidP="00480054">
      <w:pPr>
        <w:jc w:val="both"/>
        <w:rPr>
          <w:del w:id="151" w:author="Andre Duarte Veras" w:date="2023-08-30T07:17:00Z"/>
          <w:rFonts w:cstheme="minorHAnsi"/>
        </w:rPr>
      </w:pPr>
      <w:del w:id="152" w:author="Andre Duarte Veras" w:date="2023-08-30T07:17:00Z">
        <w:r w:rsidRPr="00892CD1" w:rsidDel="00183F5A">
          <w:rPr>
            <w:rFonts w:cstheme="minorHAnsi"/>
          </w:rPr>
          <w:delText>A temática central do fórum gira em torno do incentivo à produção e ao uso de</w:delText>
        </w:r>
        <w:r w:rsidR="00405F48" w:rsidRPr="00892CD1" w:rsidDel="00183F5A">
          <w:rPr>
            <w:rFonts w:cstheme="minorHAnsi"/>
          </w:rPr>
          <w:delText xml:space="preserve"> S</w:delText>
        </w:r>
        <w:r w:rsidRPr="00892CD1" w:rsidDel="00183F5A">
          <w:rPr>
            <w:rFonts w:cstheme="minorHAnsi"/>
          </w:rPr>
          <w:delText>AF, que são vitais para a redução das emissões de carbono da aviação. A ANAC tem desempenhado um</w:delText>
        </w:r>
        <w:r w:rsidR="00480054" w:rsidRPr="00892CD1" w:rsidDel="00183F5A">
          <w:rPr>
            <w:rFonts w:cstheme="minorHAnsi"/>
          </w:rPr>
          <w:delText>a</w:delText>
        </w:r>
        <w:r w:rsidRPr="00892CD1" w:rsidDel="00183F5A">
          <w:rPr>
            <w:rFonts w:cstheme="minorHAnsi"/>
          </w:rPr>
          <w:delText xml:space="preserve"> </w:delText>
        </w:r>
        <w:r w:rsidR="00480054" w:rsidRPr="00892CD1" w:rsidDel="00183F5A">
          <w:rPr>
            <w:rFonts w:cstheme="minorHAnsi"/>
          </w:rPr>
          <w:delText>função</w:delText>
        </w:r>
        <w:r w:rsidRPr="00892CD1" w:rsidDel="00183F5A">
          <w:rPr>
            <w:rFonts w:cstheme="minorHAnsi"/>
          </w:rPr>
          <w:delText xml:space="preserve"> </w:delText>
        </w:r>
        <w:r w:rsidR="00977B74" w:rsidRPr="00892CD1" w:rsidDel="00183F5A">
          <w:rPr>
            <w:rFonts w:cstheme="minorHAnsi"/>
          </w:rPr>
          <w:delText>importante</w:delText>
        </w:r>
        <w:r w:rsidRPr="00892CD1" w:rsidDel="00183F5A">
          <w:rPr>
            <w:rFonts w:cstheme="minorHAnsi"/>
          </w:rPr>
          <w:delText xml:space="preserve"> </w:delText>
        </w:r>
        <w:r w:rsidR="00405F48" w:rsidRPr="00892CD1" w:rsidDel="00183F5A">
          <w:rPr>
            <w:rFonts w:cstheme="minorHAnsi"/>
          </w:rPr>
          <w:delText>na temática de transição energética</w:delText>
        </w:r>
        <w:r w:rsidRPr="00892CD1" w:rsidDel="00183F5A">
          <w:rPr>
            <w:rFonts w:cstheme="minorHAnsi"/>
          </w:rPr>
          <w:delText xml:space="preserve"> na aviação civil, </w:delText>
        </w:r>
        <w:r w:rsidR="00195FB9" w:rsidRPr="00892CD1" w:rsidDel="00183F5A">
          <w:rPr>
            <w:rFonts w:cstheme="minorHAnsi"/>
          </w:rPr>
          <w:delText xml:space="preserve">participando de </w:delText>
        </w:r>
        <w:r w:rsidRPr="00892CD1" w:rsidDel="00183F5A">
          <w:rPr>
            <w:rFonts w:cstheme="minorHAnsi"/>
          </w:rPr>
          <w:delText xml:space="preserve">programas-chave como o Carbon Offsetting and Reduction Scheme for Aviation (Corsia) da Organização da Aviação Civil Internacional (OACI). </w:delText>
        </w:r>
      </w:del>
    </w:p>
    <w:p w14:paraId="18998323" w14:textId="77777777" w:rsidR="00C211F9" w:rsidRPr="00892CD1" w:rsidDel="007153BC" w:rsidRDefault="00C211F9" w:rsidP="00480054">
      <w:pPr>
        <w:jc w:val="both"/>
        <w:rPr>
          <w:del w:id="153" w:author="Andre Duarte Veras" w:date="2023-08-30T07:03:00Z"/>
          <w:rFonts w:cstheme="minorHAnsi"/>
        </w:rPr>
      </w:pPr>
    </w:p>
    <w:p w14:paraId="042687D0" w14:textId="194ACC16" w:rsidR="00977B74" w:rsidRPr="00892CD1" w:rsidDel="00183F5A" w:rsidRDefault="00977B74" w:rsidP="00480054">
      <w:pPr>
        <w:jc w:val="both"/>
        <w:rPr>
          <w:del w:id="154" w:author="Andre Duarte Veras" w:date="2023-08-30T07:17:00Z"/>
          <w:rFonts w:cstheme="minorHAnsi"/>
        </w:rPr>
      </w:pPr>
      <w:del w:id="155" w:author="Andre Duarte Veras" w:date="2023-08-30T07:17:00Z">
        <w:r w:rsidRPr="00892CD1" w:rsidDel="00183F5A">
          <w:rPr>
            <w:rFonts w:cstheme="minorHAnsi"/>
          </w:rPr>
          <w:delText xml:space="preserve">O Fórum marca um passo significativo rumo a um setor de aviação mais sustentável. Com a participação ativa da ALTA, ANAC, CLAC, IATA e muitos outros stakeholders, essa iniciativa está pavimentando o caminho para uma aviação com menor impacto ambiental e maior responsabilidade social. O evento aborda </w:delText>
        </w:r>
        <w:r w:rsidR="00195FB9" w:rsidRPr="00892CD1" w:rsidDel="00183F5A">
          <w:rPr>
            <w:rFonts w:cstheme="minorHAnsi"/>
          </w:rPr>
          <w:delText xml:space="preserve">não apenas </w:delText>
        </w:r>
        <w:r w:rsidRPr="00892CD1" w:rsidDel="00183F5A">
          <w:rPr>
            <w:rFonts w:cstheme="minorHAnsi"/>
          </w:rPr>
          <w:delText>os desafios, mas também aponta para soluções concretas e parcerias colaborativas que podem moldar o futuro da aviação de forma mais ecológica e sustentável.</w:delText>
        </w:r>
      </w:del>
    </w:p>
    <w:p w14:paraId="13FD810C" w14:textId="77777777" w:rsidR="00195FB9" w:rsidRPr="00892CD1" w:rsidDel="007153BC" w:rsidRDefault="00195FB9" w:rsidP="00480054">
      <w:pPr>
        <w:jc w:val="both"/>
        <w:rPr>
          <w:del w:id="156" w:author="Andre Duarte Veras" w:date="2023-08-30T07:03:00Z"/>
          <w:rFonts w:cstheme="minorHAnsi"/>
        </w:rPr>
      </w:pPr>
    </w:p>
    <w:p w14:paraId="21EC589B" w14:textId="24982343" w:rsidR="00195FB9" w:rsidRPr="00892CD1" w:rsidDel="00183F5A" w:rsidRDefault="00195FB9" w:rsidP="00480054">
      <w:pPr>
        <w:jc w:val="both"/>
        <w:rPr>
          <w:del w:id="157" w:author="Andre Duarte Veras" w:date="2023-08-30T07:17:00Z"/>
          <w:rFonts w:cstheme="minorHAnsi"/>
          <w:lang w:val="es-VE"/>
          <w:rPrChange w:id="158" w:author="Andre Duarte Veras" w:date="2023-08-30T07:10:00Z">
            <w:rPr>
              <w:del w:id="159" w:author="Andre Duarte Veras" w:date="2023-08-30T07:17:00Z"/>
            </w:rPr>
          </w:rPrChange>
        </w:rPr>
      </w:pPr>
      <w:del w:id="160" w:author="Andre Duarte Veras" w:date="2023-08-30T07:17:00Z">
        <w:r w:rsidRPr="00892CD1" w:rsidDel="00183F5A">
          <w:rPr>
            <w:rFonts w:cstheme="minorHAnsi"/>
          </w:rPr>
          <w:delText xml:space="preserve">Segundo Milena, as companhias aéreas </w:delText>
        </w:r>
      </w:del>
      <w:ins w:id="161" w:author="Nicole Lorca" w:date="2023-08-29T22:01:00Z">
        <w:del w:id="162" w:author="Andre Duarte Veras" w:date="2023-08-30T07:17:00Z">
          <w:r w:rsidR="002E094D" w:rsidRPr="00892CD1" w:rsidDel="00183F5A">
            <w:rPr>
              <w:rFonts w:cstheme="minorHAnsi"/>
            </w:rPr>
            <w:delText>membro de ALTA</w:delText>
          </w:r>
        </w:del>
        <w:del w:id="163" w:author="Andre Duarte Veras" w:date="2023-08-30T07:04:00Z">
          <w:r w:rsidR="002E094D" w:rsidRPr="00892CD1" w:rsidDel="007153BC">
            <w:rPr>
              <w:rFonts w:cstheme="minorHAnsi"/>
            </w:rPr>
            <w:delText xml:space="preserve"> tienen años ejecutando medidas que les </w:delText>
          </w:r>
        </w:del>
      </w:ins>
      <w:ins w:id="164" w:author="Nicole Lorca" w:date="2023-08-29T22:02:00Z">
        <w:del w:id="165" w:author="Andre Duarte Veras" w:date="2023-08-30T07:04:00Z">
          <w:r w:rsidR="002E094D" w:rsidRPr="00892CD1" w:rsidDel="007153BC">
            <w:rPr>
              <w:rFonts w:cstheme="minorHAnsi"/>
            </w:rPr>
            <w:delText xml:space="preserve">han permitido reducir de manera importante sus emisiones, pero el compromisso es de largo plazo y ambicioso. </w:delText>
          </w:r>
        </w:del>
        <w:del w:id="166" w:author="Andre Duarte Veras" w:date="2023-08-30T07:17:00Z">
          <w:r w:rsidR="002E094D" w:rsidRPr="00892CD1" w:rsidDel="00183F5A">
            <w:rPr>
              <w:rFonts w:cstheme="minorHAnsi"/>
            </w:rPr>
            <w:delText>Como parte d</w:delText>
          </w:r>
        </w:del>
        <w:del w:id="167" w:author="Andre Duarte Veras" w:date="2023-08-30T07:04:00Z">
          <w:r w:rsidR="002E094D" w:rsidRPr="00892CD1" w:rsidDel="007153BC">
            <w:rPr>
              <w:rFonts w:cstheme="minorHAnsi"/>
            </w:rPr>
            <w:delText>e l</w:delText>
          </w:r>
        </w:del>
        <w:del w:id="168" w:author="Andre Duarte Veras" w:date="2023-08-30T07:17:00Z">
          <w:r w:rsidR="002E094D" w:rsidRPr="00892CD1" w:rsidDel="00183F5A">
            <w:rPr>
              <w:rFonts w:cstheme="minorHAnsi"/>
            </w:rPr>
            <w:delText xml:space="preserve">as medidas </w:delText>
          </w:r>
        </w:del>
        <w:del w:id="169" w:author="Andre Duarte Veras" w:date="2023-08-30T07:05:00Z">
          <w:r w:rsidR="002E094D" w:rsidRPr="00892CD1" w:rsidDel="007153BC">
            <w:rPr>
              <w:rFonts w:cstheme="minorHAnsi"/>
            </w:rPr>
            <w:delText>que est</w:delText>
          </w:r>
        </w:del>
        <w:del w:id="170" w:author="Andre Duarte Veras" w:date="2023-08-30T07:04:00Z">
          <w:r w:rsidR="002E094D" w:rsidRPr="00892CD1" w:rsidDel="007153BC">
            <w:rPr>
              <w:rFonts w:cstheme="minorHAnsi"/>
            </w:rPr>
            <w:delText>án</w:delText>
          </w:r>
        </w:del>
        <w:del w:id="171" w:author="Andre Duarte Veras" w:date="2023-08-30T07:05:00Z">
          <w:r w:rsidR="002E094D" w:rsidRPr="00892CD1" w:rsidDel="007153BC">
            <w:rPr>
              <w:rFonts w:cstheme="minorHAnsi"/>
            </w:rPr>
            <w:delText xml:space="preserve"> trabajan</w:delText>
          </w:r>
        </w:del>
        <w:del w:id="172" w:author="Andre Duarte Veras" w:date="2023-08-30T07:04:00Z">
          <w:r w:rsidR="002E094D" w:rsidRPr="00892CD1" w:rsidDel="007153BC">
            <w:rPr>
              <w:rFonts w:cstheme="minorHAnsi"/>
            </w:rPr>
            <w:delText>do</w:delText>
          </w:r>
        </w:del>
        <w:del w:id="173" w:author="Andre Duarte Veras" w:date="2023-08-30T07:17:00Z">
          <w:r w:rsidR="002E094D" w:rsidRPr="00892CD1" w:rsidDel="00183F5A">
            <w:rPr>
              <w:rFonts w:cstheme="minorHAnsi"/>
            </w:rPr>
            <w:delText xml:space="preserve"> </w:delText>
          </w:r>
        </w:del>
        <w:del w:id="174" w:author="Andre Duarte Veras" w:date="2023-08-30T07:05:00Z">
          <w:r w:rsidR="002E094D" w:rsidRPr="00892CD1" w:rsidDel="007153BC">
            <w:rPr>
              <w:rFonts w:cstheme="minorHAnsi"/>
            </w:rPr>
            <w:delText>a</w:delText>
          </w:r>
        </w:del>
        <w:del w:id="175" w:author="Andre Duarte Veras" w:date="2023-08-30T07:17:00Z">
          <w:r w:rsidR="002E094D" w:rsidRPr="00892CD1" w:rsidDel="00183F5A">
            <w:rPr>
              <w:rFonts w:cstheme="minorHAnsi"/>
            </w:rPr>
            <w:delText xml:space="preserve"> futuro, </w:delText>
          </w:r>
        </w:del>
      </w:ins>
      <w:del w:id="176" w:author="Andre Duarte Veras" w:date="2023-08-30T07:05:00Z">
        <w:r w:rsidRPr="00892CD1" w:rsidDel="007153BC">
          <w:rPr>
            <w:rFonts w:cstheme="minorHAnsi"/>
          </w:rPr>
          <w:delText>já estão trabalhando</w:delText>
        </w:r>
      </w:del>
      <w:del w:id="177" w:author="Andre Duarte Veras" w:date="2023-08-30T07:17:00Z">
        <w:r w:rsidRPr="00892CD1" w:rsidDel="00183F5A">
          <w:rPr>
            <w:rFonts w:cstheme="minorHAnsi"/>
          </w:rPr>
          <w:delText xml:space="preserve"> com diferentes provedores que estão desenvolvendo projetos na região para criar alianças para a aquisição do SAF. “As empresas fazem esse trabalho com objetivo de garantir o seu consumo e os percentuais que cada um está estabelecendo como meta em sua estratégia</w:delText>
        </w:r>
      </w:del>
      <w:del w:id="178" w:author="Andre Duarte Veras" w:date="2023-08-30T07:06:00Z">
        <w:r w:rsidRPr="00892CD1" w:rsidDel="007153BC">
          <w:rPr>
            <w:rFonts w:cstheme="minorHAnsi"/>
          </w:rPr>
          <w:delText xml:space="preserve"> da empresa</w:delText>
        </w:r>
      </w:del>
      <w:del w:id="179" w:author="Andre Duarte Veras" w:date="2023-08-30T07:17:00Z">
        <w:r w:rsidRPr="00892CD1" w:rsidDel="00183F5A">
          <w:rPr>
            <w:rFonts w:cstheme="minorHAnsi"/>
          </w:rPr>
          <w:delText>. Porém, para que isso seja realidade, uma proteção da produção latino-americana para as companhias aéreas locais ajudaria muito”, destaca.</w:delText>
        </w:r>
      </w:del>
      <w:ins w:id="180" w:author="Nicole Lorca" w:date="2023-08-29T22:02:00Z">
        <w:del w:id="181" w:author="Andre Duarte Veras" w:date="2023-08-30T07:17:00Z">
          <w:r w:rsidR="002E094D" w:rsidRPr="00892CD1" w:rsidDel="00183F5A">
            <w:rPr>
              <w:rFonts w:cstheme="minorHAnsi"/>
            </w:rPr>
            <w:delText xml:space="preserve"> </w:delText>
          </w:r>
        </w:del>
        <w:del w:id="182" w:author="Andre Duarte Veras" w:date="2023-08-30T07:06:00Z">
          <w:r w:rsidR="002E094D" w:rsidRPr="00892CD1" w:rsidDel="007153BC">
            <w:rPr>
              <w:rFonts w:cstheme="minorHAnsi"/>
              <w:lang w:val="es-VE"/>
              <w:rPrChange w:id="183" w:author="Andre Duarte Veras" w:date="2023-08-30T07:10:00Z">
                <w:rPr/>
              </w:rPrChange>
            </w:rPr>
            <w:delText>La produccion local será inicialmente muy baja para la d</w:delText>
          </w:r>
          <w:r w:rsidR="002E094D" w:rsidRPr="00892CD1" w:rsidDel="007153BC">
            <w:rPr>
              <w:rFonts w:cstheme="minorHAnsi"/>
              <w:lang w:val="es-VE"/>
            </w:rPr>
            <w:delText>emanda requerida. Por ello SAF no es la única medida par</w:delText>
          </w:r>
        </w:del>
      </w:ins>
      <w:ins w:id="184" w:author="Nicole Lorca" w:date="2023-08-29T22:03:00Z">
        <w:del w:id="185" w:author="Andre Duarte Veras" w:date="2023-08-30T07:06:00Z">
          <w:r w:rsidR="002E094D" w:rsidRPr="00892CD1" w:rsidDel="007153BC">
            <w:rPr>
              <w:rFonts w:cstheme="minorHAnsi"/>
              <w:lang w:val="es-VE"/>
            </w:rPr>
            <w:delText xml:space="preserve">a </w:delText>
          </w:r>
        </w:del>
      </w:ins>
      <w:ins w:id="186" w:author="Nicole Lorca" w:date="2023-08-29T22:02:00Z">
        <w:del w:id="187" w:author="Andre Duarte Veras" w:date="2023-08-30T07:06:00Z">
          <w:r w:rsidR="002E094D" w:rsidRPr="00892CD1" w:rsidDel="007153BC">
            <w:rPr>
              <w:rFonts w:cstheme="minorHAnsi"/>
              <w:lang w:val="es-VE"/>
            </w:rPr>
            <w:delText>lograr la descarbonización y se necesita el trabajo colaborativo entre operadores, proveedores y Estado para lograr los am</w:delText>
          </w:r>
        </w:del>
      </w:ins>
      <w:ins w:id="188" w:author="Nicole Lorca" w:date="2023-08-29T22:03:00Z">
        <w:del w:id="189" w:author="Andre Duarte Veras" w:date="2023-08-30T07:06:00Z">
          <w:r w:rsidR="002E094D" w:rsidRPr="00892CD1" w:rsidDel="007153BC">
            <w:rPr>
              <w:rFonts w:cstheme="minorHAnsi"/>
              <w:lang w:val="es-VE"/>
            </w:rPr>
            <w:delText>biciosos objetivos.</w:delText>
          </w:r>
        </w:del>
      </w:ins>
    </w:p>
    <w:p w14:paraId="206E7EA9" w14:textId="7B8D9076" w:rsidR="002F6343" w:rsidRPr="00892CD1" w:rsidDel="00183F5A" w:rsidRDefault="002F6343" w:rsidP="00480054">
      <w:pPr>
        <w:jc w:val="both"/>
        <w:rPr>
          <w:ins w:id="190" w:author="Nicole Lorca" w:date="2023-08-29T22:03:00Z"/>
          <w:del w:id="191" w:author="Andre Duarte Veras" w:date="2023-08-30T07:17:00Z"/>
          <w:rFonts w:cstheme="minorHAnsi"/>
          <w:lang w:val="es-VE"/>
        </w:rPr>
      </w:pPr>
    </w:p>
    <w:p w14:paraId="4A9CDF3A" w14:textId="18794661" w:rsidR="002E094D" w:rsidRPr="00892CD1" w:rsidDel="00183F5A" w:rsidRDefault="002E094D" w:rsidP="002E094D">
      <w:pPr>
        <w:jc w:val="both"/>
        <w:rPr>
          <w:ins w:id="192" w:author="Nicole Lorca" w:date="2023-08-29T22:03:00Z"/>
          <w:del w:id="193" w:author="Andre Duarte Veras" w:date="2023-08-30T07:17:00Z"/>
          <w:rFonts w:cstheme="minorHAnsi"/>
        </w:rPr>
      </w:pPr>
      <w:ins w:id="194" w:author="Nicole Lorca" w:date="2023-08-29T22:03:00Z">
        <w:del w:id="195" w:author="Andre Duarte Veras" w:date="2023-08-30T07:17:00Z">
          <w:r w:rsidRPr="00892CD1" w:rsidDel="00183F5A">
            <w:rPr>
              <w:rFonts w:cstheme="minorHAnsi"/>
            </w:rPr>
            <w:delText>O Fórum marca um passo significativo rumo a um setor de aviação mais sustentável. O evento abordará não apenas os desafios, mas também aponta para soluções concretas e parcerias colaborativas que podem moldar o futuro da aviação de forma mais ecológica e sustentável.</w:delText>
          </w:r>
        </w:del>
      </w:ins>
    </w:p>
    <w:p w14:paraId="4A2E362D" w14:textId="77777777" w:rsidR="002E094D" w:rsidRPr="002E094D" w:rsidRDefault="002E094D" w:rsidP="00480054">
      <w:pPr>
        <w:jc w:val="both"/>
      </w:pPr>
    </w:p>
    <w:sectPr w:rsidR="002E094D" w:rsidRPr="002E0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Duarte Veras">
    <w15:presenceInfo w15:providerId="AD" w15:userId="S::andre.veras@tesouro.gov.br::015ce4a0-e36d-446e-9876-e89abc72117d"/>
  </w15:person>
  <w15:person w15:author="Nicole Lorca">
    <w15:presenceInfo w15:providerId="AD" w15:userId="S::NLorca@alta.aero::d8aee96d-5501-4b47-90b4-d240390389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F9"/>
    <w:rsid w:val="000C19F4"/>
    <w:rsid w:val="000C5444"/>
    <w:rsid w:val="00183F5A"/>
    <w:rsid w:val="00195FB9"/>
    <w:rsid w:val="001E28BB"/>
    <w:rsid w:val="002E094D"/>
    <w:rsid w:val="002F6343"/>
    <w:rsid w:val="00405F48"/>
    <w:rsid w:val="00480054"/>
    <w:rsid w:val="007108D5"/>
    <w:rsid w:val="007153BC"/>
    <w:rsid w:val="00813261"/>
    <w:rsid w:val="00892CD1"/>
    <w:rsid w:val="00977B74"/>
    <w:rsid w:val="00A95735"/>
    <w:rsid w:val="00C211F9"/>
    <w:rsid w:val="00C80F39"/>
    <w:rsid w:val="00C97FE1"/>
    <w:rsid w:val="00D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7843"/>
  <w15:chartTrackingRefBased/>
  <w15:docId w15:val="{3CFEFE81-344B-6749-8385-F30C4EBF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211F9"/>
    <w:rPr>
      <w:b/>
      <w:bCs/>
    </w:rPr>
  </w:style>
  <w:style w:type="character" w:customStyle="1" w:styleId="selectable-text">
    <w:name w:val="selectable-text"/>
    <w:basedOn w:val="Fontepargpadro"/>
    <w:rsid w:val="00C211F9"/>
  </w:style>
  <w:style w:type="character" w:styleId="nfase">
    <w:name w:val="Emphasis"/>
    <w:basedOn w:val="Fontepargpadro"/>
    <w:uiPriority w:val="20"/>
    <w:qFormat/>
    <w:rsid w:val="00977B74"/>
    <w:rPr>
      <w:i/>
      <w:iCs/>
    </w:rPr>
  </w:style>
  <w:style w:type="character" w:styleId="Hyperlink">
    <w:name w:val="Hyperlink"/>
    <w:basedOn w:val="Fontepargpadro"/>
    <w:uiPriority w:val="99"/>
    <w:unhideWhenUsed/>
    <w:rsid w:val="004800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005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80F39"/>
  </w:style>
  <w:style w:type="character" w:styleId="Refdecomentrio">
    <w:name w:val="annotation reference"/>
    <w:basedOn w:val="Fontepargpadro"/>
    <w:uiPriority w:val="99"/>
    <w:semiHidden/>
    <w:unhideWhenUsed/>
    <w:rsid w:val="007108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08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08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08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08D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71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1319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Duarte Veras</dc:creator>
  <cp:keywords/>
  <dc:description/>
  <cp:lastModifiedBy>Andre Duarte Veras</cp:lastModifiedBy>
  <cp:revision>12</cp:revision>
  <dcterms:created xsi:type="dcterms:W3CDTF">2023-08-29T18:12:00Z</dcterms:created>
  <dcterms:modified xsi:type="dcterms:W3CDTF">2023-08-30T11:50:00Z</dcterms:modified>
</cp:coreProperties>
</file>