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4006" w14:textId="7F266800" w:rsidR="002A6F37" w:rsidRPr="00BF0213" w:rsidRDefault="000D52D6" w:rsidP="00CD3710">
      <w:pPr>
        <w:jc w:val="center"/>
        <w:rPr>
          <w:rFonts w:ascii="Times New Roman" w:hAnsi="Times New Roman" w:cs="Times New Roman"/>
          <w:b/>
          <w:bCs/>
        </w:rPr>
      </w:pPr>
      <w:del w:id="0" w:author="Siu, Julio" w:date="2022-10-24T17:58:00Z">
        <w:r w:rsidRPr="00BF0213" w:rsidDel="00A30D5B">
          <w:rPr>
            <w:rFonts w:ascii="Times New Roman" w:hAnsi="Times New Roman" w:cs="Times New Roman"/>
            <w:b/>
            <w:bCs/>
          </w:rPr>
          <w:delText xml:space="preserve">Aircrew </w:delText>
        </w:r>
      </w:del>
      <w:ins w:id="1" w:author="Siu, Julio" w:date="2022-10-24T17:59:00Z">
        <w:r w:rsidR="00A30D5B">
          <w:rPr>
            <w:rFonts w:ascii="Times New Roman" w:hAnsi="Times New Roman" w:cs="Times New Roman"/>
            <w:b/>
            <w:bCs/>
          </w:rPr>
          <w:t xml:space="preserve">Flight </w:t>
        </w:r>
      </w:ins>
      <w:ins w:id="2" w:author="Siu, Julio" w:date="2022-10-24T17:58:00Z">
        <w:r w:rsidR="00A30D5B">
          <w:rPr>
            <w:rFonts w:ascii="Times New Roman" w:hAnsi="Times New Roman" w:cs="Times New Roman"/>
            <w:b/>
            <w:bCs/>
          </w:rPr>
          <w:t>Simulator</w:t>
        </w:r>
        <w:r w:rsidR="00A30D5B" w:rsidRPr="00BF0213">
          <w:rPr>
            <w:rFonts w:ascii="Times New Roman" w:hAnsi="Times New Roman" w:cs="Times New Roman"/>
            <w:b/>
            <w:bCs/>
          </w:rPr>
          <w:t xml:space="preserve"> </w:t>
        </w:r>
      </w:ins>
      <w:r w:rsidRPr="00BF0213">
        <w:rPr>
          <w:rFonts w:ascii="Times New Roman" w:hAnsi="Times New Roman" w:cs="Times New Roman"/>
          <w:b/>
          <w:bCs/>
        </w:rPr>
        <w:t>Training Ad</w:t>
      </w:r>
      <w:r w:rsidR="007625AE" w:rsidRPr="00BF0213">
        <w:rPr>
          <w:rFonts w:ascii="Times New Roman" w:hAnsi="Times New Roman" w:cs="Times New Roman"/>
          <w:b/>
          <w:bCs/>
        </w:rPr>
        <w:t>-hoc</w:t>
      </w:r>
      <w:r w:rsidRPr="00BF0213">
        <w:rPr>
          <w:rFonts w:ascii="Times New Roman" w:hAnsi="Times New Roman" w:cs="Times New Roman"/>
          <w:b/>
          <w:bCs/>
        </w:rPr>
        <w:t xml:space="preserve"> Group</w:t>
      </w:r>
    </w:p>
    <w:p w14:paraId="090C6ECC" w14:textId="08FD2B7A" w:rsidR="000D52D6" w:rsidRPr="00BF0213" w:rsidRDefault="000D52D6" w:rsidP="00CD3710">
      <w:pPr>
        <w:jc w:val="center"/>
        <w:rPr>
          <w:rFonts w:ascii="Times New Roman" w:hAnsi="Times New Roman" w:cs="Times New Roman"/>
          <w:b/>
          <w:bCs/>
        </w:rPr>
      </w:pPr>
      <w:r w:rsidRPr="00BF0213">
        <w:rPr>
          <w:rFonts w:ascii="Times New Roman" w:hAnsi="Times New Roman" w:cs="Times New Roman"/>
          <w:b/>
          <w:bCs/>
        </w:rPr>
        <w:t>Terms of Reference</w:t>
      </w:r>
    </w:p>
    <w:p w14:paraId="73799240" w14:textId="19ECA487" w:rsidR="000D52D6" w:rsidRPr="00BF0213" w:rsidRDefault="000D52D6">
      <w:pPr>
        <w:rPr>
          <w:rFonts w:ascii="Times New Roman" w:hAnsi="Times New Roman" w:cs="Times New Roman"/>
        </w:rPr>
      </w:pPr>
    </w:p>
    <w:p w14:paraId="6311053F" w14:textId="77777777" w:rsidR="00686835" w:rsidRPr="00BF0213" w:rsidRDefault="00BB6D36">
      <w:pPr>
        <w:rPr>
          <w:rFonts w:ascii="Times New Roman" w:hAnsi="Times New Roman" w:cs="Times New Roman"/>
          <w:b/>
          <w:bCs/>
        </w:rPr>
      </w:pPr>
      <w:r w:rsidRPr="00BF0213">
        <w:rPr>
          <w:rFonts w:ascii="Times New Roman" w:hAnsi="Times New Roman" w:cs="Times New Roman"/>
          <w:b/>
          <w:bCs/>
        </w:rPr>
        <w:t xml:space="preserve">Background: </w:t>
      </w:r>
    </w:p>
    <w:p w14:paraId="26708B83" w14:textId="37C0307D" w:rsidR="000D52D6" w:rsidRPr="00BF0213" w:rsidRDefault="00BB6D36" w:rsidP="007F6B1E">
      <w:pPr>
        <w:jc w:val="both"/>
        <w:rPr>
          <w:rFonts w:ascii="Times New Roman" w:hAnsi="Times New Roman" w:cs="Times New Roman"/>
        </w:rPr>
      </w:pPr>
      <w:r w:rsidRPr="00BF0213">
        <w:rPr>
          <w:rFonts w:ascii="Times New Roman" w:hAnsi="Times New Roman" w:cs="Times New Roman"/>
        </w:rPr>
        <w:t xml:space="preserve">The LATAM/CAR region has seen over the past decade a growing number of airlines and </w:t>
      </w:r>
      <w:r w:rsidR="005D2954" w:rsidRPr="00BF0213">
        <w:rPr>
          <w:rFonts w:ascii="Times New Roman" w:hAnsi="Times New Roman" w:cs="Times New Roman"/>
        </w:rPr>
        <w:t xml:space="preserve">flight </w:t>
      </w:r>
      <w:r w:rsidRPr="00BF0213">
        <w:rPr>
          <w:rFonts w:ascii="Times New Roman" w:hAnsi="Times New Roman" w:cs="Times New Roman"/>
        </w:rPr>
        <w:t>operations, and thus, a growth in the installment of different flight training equipment</w:t>
      </w:r>
      <w:r w:rsidR="00823033" w:rsidRPr="00BF0213">
        <w:rPr>
          <w:rFonts w:ascii="Times New Roman" w:hAnsi="Times New Roman" w:cs="Times New Roman"/>
        </w:rPr>
        <w:t>, for pilot training.</w:t>
      </w:r>
    </w:p>
    <w:p w14:paraId="617385FA" w14:textId="4DBFDE50" w:rsidR="00823033" w:rsidRPr="00BF0213" w:rsidRDefault="00823033" w:rsidP="007F6B1E">
      <w:pPr>
        <w:jc w:val="both"/>
        <w:rPr>
          <w:rFonts w:ascii="Times New Roman" w:hAnsi="Times New Roman" w:cs="Times New Roman"/>
        </w:rPr>
      </w:pPr>
      <w:r w:rsidRPr="00BF0213">
        <w:rPr>
          <w:rFonts w:ascii="Times New Roman" w:hAnsi="Times New Roman" w:cs="Times New Roman"/>
        </w:rPr>
        <w:t xml:space="preserve">Many new technologies have emerged in flight training equipment, from Advanced Aviation Training Devices (AATDs) to Full Flight Simulators (FFS). Advancements in technology have enabled pilots to perform maneuvers in different Flight Training </w:t>
      </w:r>
      <w:r w:rsidR="005D2954" w:rsidRPr="00BF0213">
        <w:rPr>
          <w:rFonts w:ascii="Times New Roman" w:hAnsi="Times New Roman" w:cs="Times New Roman"/>
        </w:rPr>
        <w:t>Devices</w:t>
      </w:r>
      <w:r w:rsidRPr="00BF0213">
        <w:rPr>
          <w:rFonts w:ascii="Times New Roman" w:hAnsi="Times New Roman" w:cs="Times New Roman"/>
        </w:rPr>
        <w:t xml:space="preserve"> (FTD) that were only possible on a level D FFS</w:t>
      </w:r>
      <w:r w:rsidR="005D2954" w:rsidRPr="00BF0213">
        <w:rPr>
          <w:rFonts w:ascii="Times New Roman" w:hAnsi="Times New Roman" w:cs="Times New Roman"/>
        </w:rPr>
        <w:t xml:space="preserve"> in the past</w:t>
      </w:r>
      <w:r w:rsidRPr="00BF0213">
        <w:rPr>
          <w:rFonts w:ascii="Times New Roman" w:hAnsi="Times New Roman" w:cs="Times New Roman"/>
        </w:rPr>
        <w:t>. However, the regulatory framework in the region regarding the certification and acceptance of flight simulator</w:t>
      </w:r>
      <w:r w:rsidR="005D2954" w:rsidRPr="00BF0213">
        <w:rPr>
          <w:rFonts w:ascii="Times New Roman" w:hAnsi="Times New Roman" w:cs="Times New Roman"/>
        </w:rPr>
        <w:t>s</w:t>
      </w:r>
      <w:r w:rsidRPr="00BF0213">
        <w:rPr>
          <w:rFonts w:ascii="Times New Roman" w:hAnsi="Times New Roman" w:cs="Times New Roman"/>
        </w:rPr>
        <w:t xml:space="preserve"> for pilot training is in many cases, non-existing or obsolete, presenting a challenge to operators and professional training centers to use this equipment properly and efficiently, for training.</w:t>
      </w:r>
    </w:p>
    <w:p w14:paraId="54C07C14" w14:textId="75DCEEC0" w:rsidR="005D2954" w:rsidRPr="00BF0213" w:rsidRDefault="00686835" w:rsidP="007F6B1E">
      <w:pPr>
        <w:jc w:val="both"/>
        <w:rPr>
          <w:rFonts w:ascii="Times New Roman" w:hAnsi="Times New Roman" w:cs="Times New Roman"/>
        </w:rPr>
      </w:pPr>
      <w:r w:rsidRPr="00BF0213">
        <w:rPr>
          <w:rFonts w:ascii="Times New Roman" w:hAnsi="Times New Roman" w:cs="Times New Roman"/>
        </w:rPr>
        <w:t>Recognizing the need to update regulations according to the latest technologies in flight training equipment and to optimize pilot training, the following conclusion was agreed d</w:t>
      </w:r>
      <w:r w:rsidR="004B5206" w:rsidRPr="00BF0213">
        <w:rPr>
          <w:rFonts w:ascii="Times New Roman" w:hAnsi="Times New Roman" w:cs="Times New Roman"/>
        </w:rPr>
        <w:t>uring the ICAO NACC DC/10 Meeting in French Antilles: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
        <w:gridCol w:w="715"/>
        <w:gridCol w:w="2303"/>
        <w:gridCol w:w="1184"/>
        <w:gridCol w:w="877"/>
        <w:gridCol w:w="823"/>
        <w:gridCol w:w="3189"/>
      </w:tblGrid>
      <w:tr w:rsidR="004B5206" w:rsidRPr="00BF0213" w14:paraId="4106DD0E" w14:textId="77777777" w:rsidTr="00363504">
        <w:trPr>
          <w:trHeight w:val="288"/>
        </w:trPr>
        <w:tc>
          <w:tcPr>
            <w:tcW w:w="1760" w:type="pct"/>
            <w:gridSpan w:val="3"/>
            <w:tcBorders>
              <w:top w:val="single" w:sz="4" w:space="0" w:color="auto"/>
              <w:left w:val="single" w:sz="4" w:space="0" w:color="auto"/>
            </w:tcBorders>
          </w:tcPr>
          <w:p w14:paraId="4516434E" w14:textId="77777777" w:rsidR="004B5206" w:rsidRPr="00BF0213" w:rsidRDefault="004B5206" w:rsidP="00363504">
            <w:pPr>
              <w:rPr>
                <w:b/>
              </w:rPr>
            </w:pPr>
            <w:r w:rsidRPr="00BF0213">
              <w:rPr>
                <w:b/>
              </w:rPr>
              <w:t>CONCLUSION</w:t>
            </w:r>
          </w:p>
        </w:tc>
        <w:tc>
          <w:tcPr>
            <w:tcW w:w="3240" w:type="pct"/>
            <w:gridSpan w:val="4"/>
            <w:tcBorders>
              <w:top w:val="single" w:sz="4" w:space="0" w:color="auto"/>
              <w:right w:val="single" w:sz="4" w:space="0" w:color="auto"/>
            </w:tcBorders>
          </w:tcPr>
          <w:p w14:paraId="0220D7E3" w14:textId="77777777" w:rsidR="004B5206" w:rsidRPr="00BF0213" w:rsidRDefault="004B5206" w:rsidP="00363504">
            <w:pPr>
              <w:rPr>
                <w:b/>
              </w:rPr>
            </w:pPr>
          </w:p>
        </w:tc>
      </w:tr>
      <w:tr w:rsidR="004B5206" w:rsidRPr="00BF0213" w14:paraId="596F65FA" w14:textId="77777777" w:rsidTr="00363504">
        <w:trPr>
          <w:trHeight w:val="288"/>
        </w:trPr>
        <w:tc>
          <w:tcPr>
            <w:tcW w:w="1760" w:type="pct"/>
            <w:gridSpan w:val="3"/>
            <w:tcBorders>
              <w:left w:val="single" w:sz="4" w:space="0" w:color="auto"/>
              <w:bottom w:val="single" w:sz="4" w:space="0" w:color="auto"/>
            </w:tcBorders>
          </w:tcPr>
          <w:p w14:paraId="3F5B47C4" w14:textId="77777777" w:rsidR="004B5206" w:rsidRPr="00BF0213" w:rsidRDefault="004B5206" w:rsidP="00363504">
            <w:pPr>
              <w:rPr>
                <w:b/>
              </w:rPr>
            </w:pPr>
            <w:r w:rsidRPr="00BF0213">
              <w:rPr>
                <w:b/>
              </w:rPr>
              <w:t>NACC/DCA/10/9</w:t>
            </w:r>
          </w:p>
        </w:tc>
        <w:tc>
          <w:tcPr>
            <w:tcW w:w="3240" w:type="pct"/>
            <w:gridSpan w:val="4"/>
            <w:tcBorders>
              <w:bottom w:val="single" w:sz="4" w:space="0" w:color="auto"/>
              <w:right w:val="single" w:sz="4" w:space="0" w:color="auto"/>
            </w:tcBorders>
          </w:tcPr>
          <w:p w14:paraId="2BDD0757" w14:textId="77777777" w:rsidR="004B5206" w:rsidRPr="00BF0213" w:rsidRDefault="004B5206" w:rsidP="00363504">
            <w:pPr>
              <w:ind w:hanging="1"/>
              <w:rPr>
                <w:b/>
              </w:rPr>
            </w:pPr>
            <w:r w:rsidRPr="00BF0213">
              <w:rPr>
                <w:b/>
              </w:rPr>
              <w:t>HARMONIZED APPROVAL GUIDANCE FOR SIMULATOR/TRAINING DEVICES</w:t>
            </w:r>
          </w:p>
        </w:tc>
      </w:tr>
      <w:tr w:rsidR="004B5206" w:rsidRPr="00BF0213" w14:paraId="0EEA0CEB" w14:textId="77777777" w:rsidTr="00363504">
        <w:trPr>
          <w:trHeight w:val="432"/>
        </w:trPr>
        <w:tc>
          <w:tcPr>
            <w:tcW w:w="3292" w:type="pct"/>
            <w:gridSpan w:val="6"/>
            <w:tcBorders>
              <w:top w:val="single" w:sz="4" w:space="0" w:color="auto"/>
              <w:left w:val="single" w:sz="4" w:space="0" w:color="auto"/>
              <w:right w:val="single" w:sz="4" w:space="0" w:color="auto"/>
            </w:tcBorders>
            <w:vAlign w:val="center"/>
          </w:tcPr>
          <w:p w14:paraId="21A80BB4" w14:textId="77777777" w:rsidR="004B5206" w:rsidRPr="00BF0213" w:rsidRDefault="004B5206" w:rsidP="00363504">
            <w:pPr>
              <w:jc w:val="left"/>
              <w:rPr>
                <w:b/>
              </w:rPr>
            </w:pPr>
            <w:r w:rsidRPr="00BF0213">
              <w:rPr>
                <w:b/>
              </w:rPr>
              <w:t>What:</w:t>
            </w:r>
          </w:p>
        </w:tc>
        <w:tc>
          <w:tcPr>
            <w:tcW w:w="1708" w:type="pct"/>
            <w:tcBorders>
              <w:top w:val="single" w:sz="4" w:space="0" w:color="auto"/>
              <w:left w:val="single" w:sz="4" w:space="0" w:color="auto"/>
              <w:right w:val="single" w:sz="4" w:space="0" w:color="auto"/>
            </w:tcBorders>
            <w:vAlign w:val="center"/>
          </w:tcPr>
          <w:p w14:paraId="46D5B0BD" w14:textId="77777777" w:rsidR="004B5206" w:rsidRPr="00BF0213" w:rsidRDefault="004B5206" w:rsidP="00363504">
            <w:pPr>
              <w:jc w:val="left"/>
              <w:rPr>
                <w:b/>
              </w:rPr>
            </w:pPr>
            <w:r w:rsidRPr="00BF0213">
              <w:rPr>
                <w:b/>
              </w:rPr>
              <w:t>Expected impact:</w:t>
            </w:r>
          </w:p>
        </w:tc>
      </w:tr>
      <w:tr w:rsidR="004B5206" w:rsidRPr="00BF0213" w14:paraId="13B6AFD9" w14:textId="77777777" w:rsidTr="00363504">
        <w:tc>
          <w:tcPr>
            <w:tcW w:w="141" w:type="pct"/>
            <w:tcBorders>
              <w:left w:val="single" w:sz="4" w:space="0" w:color="auto"/>
              <w:bottom w:val="single" w:sz="4" w:space="0" w:color="auto"/>
            </w:tcBorders>
          </w:tcPr>
          <w:p w14:paraId="43FE4712" w14:textId="77777777" w:rsidR="004B5206" w:rsidRPr="00BF0213" w:rsidRDefault="004B5206" w:rsidP="00363504"/>
        </w:tc>
        <w:tc>
          <w:tcPr>
            <w:tcW w:w="3151" w:type="pct"/>
            <w:gridSpan w:val="5"/>
            <w:tcBorders>
              <w:bottom w:val="single" w:sz="4" w:space="0" w:color="auto"/>
              <w:right w:val="single" w:sz="4" w:space="0" w:color="auto"/>
            </w:tcBorders>
          </w:tcPr>
          <w:p w14:paraId="0CF9641F" w14:textId="77777777" w:rsidR="004B5206" w:rsidRPr="00BF0213" w:rsidRDefault="004B5206" w:rsidP="00363504">
            <w:r w:rsidRPr="00BF0213">
              <w:t>That, considering the benefits that flight simulations and the recent training technology for aviation is offering to States and the aviation industry for pilot training and States inspector, while keeping the necessary safety assurance of these type of Training; States and ICAO:</w:t>
            </w:r>
          </w:p>
          <w:p w14:paraId="56829FEC" w14:textId="77777777" w:rsidR="004B5206" w:rsidRPr="00BF0213" w:rsidRDefault="004B5206" w:rsidP="004B5206">
            <w:pPr>
              <w:pStyle w:val="ListParagraph"/>
              <w:numPr>
                <w:ilvl w:val="0"/>
                <w:numId w:val="1"/>
              </w:numPr>
            </w:pPr>
            <w:r w:rsidRPr="00BF0213">
              <w:t>analyse the common needs and requirements that flight simulators can offer in expediting pilot and aviation training by the NACC/DCA/11;</w:t>
            </w:r>
          </w:p>
          <w:p w14:paraId="6C3E1672" w14:textId="77777777" w:rsidR="004B5206" w:rsidRPr="00BF0213" w:rsidRDefault="004B5206" w:rsidP="004B5206">
            <w:pPr>
              <w:pStyle w:val="ListParagraph"/>
              <w:numPr>
                <w:ilvl w:val="0"/>
                <w:numId w:val="1"/>
              </w:numPr>
            </w:pPr>
            <w:r w:rsidRPr="00BF0213">
              <w:t>develop a guidance document on a harmonized approach on amending national regulations and procedures to make use of the flight simulation as a valid tool/ media for this training by the NACC/DCA/11; and</w:t>
            </w:r>
          </w:p>
          <w:p w14:paraId="24EFFAF8" w14:textId="77777777" w:rsidR="004B5206" w:rsidRPr="00BF0213" w:rsidRDefault="004B5206" w:rsidP="004B5206">
            <w:pPr>
              <w:pStyle w:val="ListParagraph"/>
              <w:numPr>
                <w:ilvl w:val="0"/>
                <w:numId w:val="1"/>
              </w:numPr>
            </w:pPr>
            <w:r w:rsidRPr="00BF0213">
              <w:t>make use of good practices and lessons learned of similar deployment for its adoption in the CAR Region to include it as part of the guidance by NACC/DCA/11.</w:t>
            </w:r>
          </w:p>
        </w:tc>
        <w:tc>
          <w:tcPr>
            <w:tcW w:w="1708" w:type="pct"/>
            <w:tcBorders>
              <w:left w:val="single" w:sz="4" w:space="0" w:color="auto"/>
              <w:bottom w:val="single" w:sz="4" w:space="0" w:color="auto"/>
              <w:right w:val="single" w:sz="4" w:space="0" w:color="auto"/>
            </w:tcBorders>
          </w:tcPr>
          <w:p w14:paraId="257BB0C5" w14:textId="77777777" w:rsidR="004B5206" w:rsidRPr="00BF0213" w:rsidRDefault="004B5206" w:rsidP="00363504">
            <w:pPr>
              <w:rPr>
                <w:bCs/>
              </w:rPr>
            </w:pPr>
            <w:r w:rsidRPr="00AA0225">
              <w:rPr>
                <w:rFonts w:ascii="Segoe UI Symbol" w:eastAsia="MS Gothic" w:hAnsi="Segoe UI Symbol" w:cs="Segoe UI Symbol"/>
                <w:bCs/>
              </w:rPr>
              <w:t>☐</w:t>
            </w:r>
            <w:r w:rsidRPr="00BF0213">
              <w:rPr>
                <w:bCs/>
              </w:rPr>
              <w:t xml:space="preserve"> Political / Global</w:t>
            </w:r>
          </w:p>
          <w:p w14:paraId="153943A5" w14:textId="77777777" w:rsidR="004B5206" w:rsidRPr="00BF0213" w:rsidRDefault="004B5206" w:rsidP="00363504">
            <w:pPr>
              <w:rPr>
                <w:bCs/>
              </w:rPr>
            </w:pPr>
            <w:r w:rsidRPr="00AA0225">
              <w:rPr>
                <w:rFonts w:ascii="Segoe UI Symbol" w:eastAsia="MS Gothic" w:hAnsi="Segoe UI Symbol" w:cs="Segoe UI Symbol"/>
                <w:bCs/>
              </w:rPr>
              <w:t>☐</w:t>
            </w:r>
            <w:r w:rsidRPr="00BF0213">
              <w:rPr>
                <w:bCs/>
              </w:rPr>
              <w:t xml:space="preserve"> Inter-regional</w:t>
            </w:r>
          </w:p>
          <w:p w14:paraId="50E4CEC2" w14:textId="77777777" w:rsidR="004B5206" w:rsidRPr="00BF0213" w:rsidRDefault="004B5206" w:rsidP="00363504">
            <w:pPr>
              <w:rPr>
                <w:bCs/>
              </w:rPr>
            </w:pPr>
            <w:r w:rsidRPr="00AA0225">
              <w:rPr>
                <w:rFonts w:ascii="Segoe UI Symbol" w:eastAsia="MS Gothic" w:hAnsi="Segoe UI Symbol" w:cs="Segoe UI Symbol"/>
                <w:bCs/>
              </w:rPr>
              <w:t>☒</w:t>
            </w:r>
            <w:r w:rsidRPr="00BF0213">
              <w:rPr>
                <w:bCs/>
              </w:rPr>
              <w:t xml:space="preserve"> Economic</w:t>
            </w:r>
          </w:p>
          <w:p w14:paraId="74DCBCB1" w14:textId="77777777" w:rsidR="004B5206" w:rsidRPr="00BF0213" w:rsidRDefault="004B5206" w:rsidP="00363504">
            <w:pPr>
              <w:rPr>
                <w:bCs/>
              </w:rPr>
            </w:pPr>
            <w:r w:rsidRPr="00AA0225">
              <w:rPr>
                <w:rFonts w:ascii="Segoe UI Symbol" w:eastAsia="MS Gothic" w:hAnsi="Segoe UI Symbol" w:cs="Segoe UI Symbol"/>
                <w:bCs/>
              </w:rPr>
              <w:t>☐</w:t>
            </w:r>
            <w:r w:rsidRPr="00BF0213">
              <w:rPr>
                <w:bCs/>
              </w:rPr>
              <w:t xml:space="preserve"> Environmental</w:t>
            </w:r>
          </w:p>
          <w:p w14:paraId="533FD8CC" w14:textId="77777777" w:rsidR="004B5206" w:rsidRPr="00BF0213" w:rsidRDefault="004B5206" w:rsidP="00363504">
            <w:pPr>
              <w:rPr>
                <w:bCs/>
              </w:rPr>
            </w:pPr>
            <w:r w:rsidRPr="00AA0225">
              <w:rPr>
                <w:rFonts w:ascii="Segoe UI Symbol" w:eastAsia="MS Gothic" w:hAnsi="Segoe UI Symbol" w:cs="Segoe UI Symbol"/>
                <w:bCs/>
              </w:rPr>
              <w:t>☒</w:t>
            </w:r>
            <w:r w:rsidRPr="00BF0213">
              <w:rPr>
                <w:bCs/>
              </w:rPr>
              <w:t xml:space="preserve"> Operational/Technical</w:t>
            </w:r>
          </w:p>
          <w:p w14:paraId="536CE5BF" w14:textId="77777777" w:rsidR="004B5206" w:rsidRPr="00BF0213" w:rsidRDefault="004B5206" w:rsidP="00363504"/>
        </w:tc>
      </w:tr>
      <w:tr w:rsidR="004B5206" w:rsidRPr="00BF0213" w14:paraId="1DD40C37" w14:textId="77777777" w:rsidTr="00363504">
        <w:trPr>
          <w:trHeight w:val="432"/>
        </w:trPr>
        <w:tc>
          <w:tcPr>
            <w:tcW w:w="5000" w:type="pct"/>
            <w:gridSpan w:val="7"/>
            <w:tcBorders>
              <w:top w:val="single" w:sz="4" w:space="0" w:color="auto"/>
              <w:left w:val="single" w:sz="4" w:space="0" w:color="auto"/>
              <w:right w:val="single" w:sz="4" w:space="0" w:color="auto"/>
            </w:tcBorders>
            <w:vAlign w:val="center"/>
          </w:tcPr>
          <w:p w14:paraId="6284DB0A" w14:textId="77777777" w:rsidR="004B5206" w:rsidRPr="00BF0213" w:rsidRDefault="004B5206" w:rsidP="00363504">
            <w:pPr>
              <w:jc w:val="left"/>
              <w:rPr>
                <w:b/>
              </w:rPr>
            </w:pPr>
            <w:r w:rsidRPr="00BF0213">
              <w:rPr>
                <w:b/>
              </w:rPr>
              <w:t>Why:</w:t>
            </w:r>
          </w:p>
        </w:tc>
      </w:tr>
      <w:tr w:rsidR="004B5206" w:rsidRPr="00BF0213" w14:paraId="65DBBED5" w14:textId="77777777" w:rsidTr="00363504">
        <w:tc>
          <w:tcPr>
            <w:tcW w:w="141" w:type="pct"/>
            <w:tcBorders>
              <w:left w:val="single" w:sz="4" w:space="0" w:color="auto"/>
              <w:bottom w:val="single" w:sz="4" w:space="0" w:color="auto"/>
            </w:tcBorders>
          </w:tcPr>
          <w:p w14:paraId="6AE55DF0" w14:textId="77777777" w:rsidR="004B5206" w:rsidRPr="00BF0213" w:rsidRDefault="004B5206" w:rsidP="00363504"/>
        </w:tc>
        <w:tc>
          <w:tcPr>
            <w:tcW w:w="4859" w:type="pct"/>
            <w:gridSpan w:val="6"/>
            <w:tcBorders>
              <w:bottom w:val="single" w:sz="4" w:space="0" w:color="auto"/>
              <w:right w:val="single" w:sz="4" w:space="0" w:color="auto"/>
            </w:tcBorders>
          </w:tcPr>
          <w:p w14:paraId="7C51B6B9" w14:textId="77777777" w:rsidR="004B5206" w:rsidRPr="00BF0213" w:rsidRDefault="004B5206" w:rsidP="00363504">
            <w:r w:rsidRPr="00BF0213">
              <w:t xml:space="preserve">Reduce costs and resources on pilot and CAA staff training with the use of Flight Simulations and the Training Technology for Aviation </w:t>
            </w:r>
          </w:p>
        </w:tc>
      </w:tr>
      <w:tr w:rsidR="004B5206" w:rsidRPr="00BF0213" w14:paraId="720C9B44" w14:textId="77777777" w:rsidTr="00363504">
        <w:trPr>
          <w:trHeight w:val="432"/>
        </w:trPr>
        <w:tc>
          <w:tcPr>
            <w:tcW w:w="526" w:type="pct"/>
            <w:gridSpan w:val="2"/>
            <w:tcBorders>
              <w:left w:val="single" w:sz="4" w:space="0" w:color="auto"/>
              <w:bottom w:val="single" w:sz="4" w:space="0" w:color="auto"/>
            </w:tcBorders>
            <w:vAlign w:val="center"/>
          </w:tcPr>
          <w:p w14:paraId="3A34D350" w14:textId="77777777" w:rsidR="004B5206" w:rsidRPr="00BF0213" w:rsidRDefault="004B5206" w:rsidP="00363504">
            <w:pPr>
              <w:rPr>
                <w:b/>
              </w:rPr>
            </w:pPr>
            <w:r w:rsidRPr="00BF0213">
              <w:rPr>
                <w:b/>
              </w:rPr>
              <w:t>When:</w:t>
            </w:r>
          </w:p>
        </w:tc>
        <w:tc>
          <w:tcPr>
            <w:tcW w:w="1870" w:type="pct"/>
            <w:gridSpan w:val="2"/>
            <w:tcBorders>
              <w:bottom w:val="single" w:sz="4" w:space="0" w:color="auto"/>
              <w:right w:val="single" w:sz="4" w:space="0" w:color="auto"/>
            </w:tcBorders>
            <w:vAlign w:val="center"/>
          </w:tcPr>
          <w:p w14:paraId="179B670D" w14:textId="77777777" w:rsidR="004B5206" w:rsidRPr="00BF0213" w:rsidRDefault="004B5206" w:rsidP="00363504">
            <w:r w:rsidRPr="00BF0213">
              <w:t>NACC/DCA/11</w:t>
            </w:r>
          </w:p>
        </w:tc>
        <w:tc>
          <w:tcPr>
            <w:tcW w:w="453" w:type="pct"/>
            <w:tcBorders>
              <w:top w:val="single" w:sz="4" w:space="0" w:color="auto"/>
              <w:left w:val="single" w:sz="4" w:space="0" w:color="auto"/>
              <w:bottom w:val="single" w:sz="4" w:space="0" w:color="auto"/>
            </w:tcBorders>
            <w:vAlign w:val="center"/>
          </w:tcPr>
          <w:p w14:paraId="3FCD2009" w14:textId="77777777" w:rsidR="004B5206" w:rsidRPr="00BF0213" w:rsidRDefault="004B5206" w:rsidP="00363504">
            <w:pPr>
              <w:rPr>
                <w:b/>
              </w:rPr>
            </w:pPr>
            <w:r w:rsidRPr="00BF0213">
              <w:rPr>
                <w:b/>
              </w:rPr>
              <w:t>Status:</w:t>
            </w:r>
          </w:p>
        </w:tc>
        <w:tc>
          <w:tcPr>
            <w:tcW w:w="2151" w:type="pct"/>
            <w:gridSpan w:val="2"/>
            <w:tcBorders>
              <w:top w:val="single" w:sz="4" w:space="0" w:color="auto"/>
              <w:bottom w:val="single" w:sz="4" w:space="0" w:color="auto"/>
              <w:right w:val="single" w:sz="4" w:space="0" w:color="auto"/>
            </w:tcBorders>
            <w:vAlign w:val="center"/>
          </w:tcPr>
          <w:p w14:paraId="3B52C998" w14:textId="77777777" w:rsidR="004B5206" w:rsidRPr="00BF0213" w:rsidRDefault="004B5206" w:rsidP="00363504">
            <w:pPr>
              <w:ind w:left="-9"/>
            </w:pPr>
            <w:r w:rsidRPr="00AA0225">
              <w:rPr>
                <w:rFonts w:ascii="Segoe UI Symbol" w:eastAsia="MS Gothic" w:hAnsi="Segoe UI Symbol" w:cs="Segoe UI Symbol"/>
                <w:bCs/>
              </w:rPr>
              <w:t>☒</w:t>
            </w:r>
            <w:r w:rsidRPr="00BF0213">
              <w:rPr>
                <w:bCs/>
              </w:rPr>
              <w:t xml:space="preserve"> Valid / </w:t>
            </w:r>
            <w:r w:rsidRPr="00AA0225">
              <w:rPr>
                <w:rFonts w:ascii="Segoe UI Symbol" w:eastAsia="MS Gothic" w:hAnsi="Segoe UI Symbol" w:cs="Segoe UI Symbol"/>
                <w:bCs/>
              </w:rPr>
              <w:t>☐</w:t>
            </w:r>
            <w:r w:rsidRPr="00BF0213">
              <w:rPr>
                <w:bCs/>
              </w:rPr>
              <w:t xml:space="preserve"> Superseded / </w:t>
            </w:r>
            <w:r w:rsidRPr="00AA0225">
              <w:rPr>
                <w:rFonts w:ascii="Segoe UI Symbol" w:eastAsia="MS Gothic" w:hAnsi="Segoe UI Symbol" w:cs="Segoe UI Symbol"/>
                <w:bCs/>
              </w:rPr>
              <w:t>☐</w:t>
            </w:r>
            <w:r w:rsidRPr="00BF0213">
              <w:rPr>
                <w:bCs/>
              </w:rPr>
              <w:t xml:space="preserve"> Completed</w:t>
            </w:r>
          </w:p>
        </w:tc>
      </w:tr>
      <w:tr w:rsidR="004B5206" w:rsidRPr="00BF0213" w14:paraId="26EB9897" w14:textId="77777777" w:rsidTr="00363504">
        <w:trPr>
          <w:trHeight w:val="432"/>
        </w:trPr>
        <w:tc>
          <w:tcPr>
            <w:tcW w:w="526" w:type="pct"/>
            <w:gridSpan w:val="2"/>
            <w:tcBorders>
              <w:left w:val="single" w:sz="4" w:space="0" w:color="auto"/>
              <w:bottom w:val="single" w:sz="4" w:space="0" w:color="auto"/>
            </w:tcBorders>
            <w:vAlign w:val="center"/>
          </w:tcPr>
          <w:p w14:paraId="68AD71BE" w14:textId="77777777" w:rsidR="004B5206" w:rsidRPr="00BF0213" w:rsidRDefault="004B5206" w:rsidP="00363504">
            <w:pPr>
              <w:rPr>
                <w:b/>
              </w:rPr>
            </w:pPr>
            <w:r w:rsidRPr="00BF0213">
              <w:rPr>
                <w:b/>
              </w:rPr>
              <w:t>Who:</w:t>
            </w:r>
          </w:p>
        </w:tc>
        <w:tc>
          <w:tcPr>
            <w:tcW w:w="1870" w:type="pct"/>
            <w:gridSpan w:val="2"/>
            <w:tcBorders>
              <w:bottom w:val="single" w:sz="4" w:space="0" w:color="auto"/>
              <w:right w:val="single" w:sz="4" w:space="0" w:color="auto"/>
            </w:tcBorders>
            <w:vAlign w:val="center"/>
          </w:tcPr>
          <w:p w14:paraId="60F1718B" w14:textId="77777777" w:rsidR="004B5206" w:rsidRPr="00BF0213" w:rsidRDefault="004B5206" w:rsidP="00363504">
            <w:pPr>
              <w:jc w:val="left"/>
            </w:pPr>
            <w:r w:rsidRPr="00AA0225">
              <w:rPr>
                <w:rFonts w:ascii="Segoe UI Symbol" w:eastAsia="MS Gothic" w:hAnsi="Segoe UI Symbol" w:cs="Segoe UI Symbol"/>
                <w:bCs/>
              </w:rPr>
              <w:t>☒</w:t>
            </w:r>
            <w:r w:rsidRPr="00BF0213">
              <w:rPr>
                <w:bCs/>
              </w:rPr>
              <w:t xml:space="preserve"> States </w:t>
            </w:r>
            <w:r w:rsidRPr="00AA0225">
              <w:rPr>
                <w:rFonts w:ascii="Segoe UI Symbol" w:eastAsia="MS Gothic" w:hAnsi="Segoe UI Symbol" w:cs="Segoe UI Symbol"/>
                <w:bCs/>
              </w:rPr>
              <w:t>☒</w:t>
            </w:r>
            <w:r w:rsidRPr="00BF0213">
              <w:rPr>
                <w:bCs/>
              </w:rPr>
              <w:t xml:space="preserve"> ICAO </w:t>
            </w:r>
            <w:r w:rsidRPr="00AA0225">
              <w:rPr>
                <w:rFonts w:ascii="Segoe UI Symbol" w:eastAsia="MS Gothic" w:hAnsi="Segoe UI Symbol" w:cs="Segoe UI Symbol"/>
                <w:bCs/>
              </w:rPr>
              <w:t>☒</w:t>
            </w:r>
            <w:r w:rsidRPr="00BF0213">
              <w:rPr>
                <w:bCs/>
              </w:rPr>
              <w:t xml:space="preserve"> Other:</w:t>
            </w:r>
          </w:p>
        </w:tc>
        <w:tc>
          <w:tcPr>
            <w:tcW w:w="2604" w:type="pct"/>
            <w:gridSpan w:val="3"/>
            <w:tcBorders>
              <w:top w:val="single" w:sz="4" w:space="0" w:color="auto"/>
              <w:left w:val="single" w:sz="4" w:space="0" w:color="auto"/>
              <w:bottom w:val="single" w:sz="4" w:space="0" w:color="auto"/>
              <w:right w:val="single" w:sz="4" w:space="0" w:color="auto"/>
            </w:tcBorders>
            <w:vAlign w:val="center"/>
          </w:tcPr>
          <w:p w14:paraId="299DD470" w14:textId="77777777" w:rsidR="004B5206" w:rsidRPr="00BF0213" w:rsidRDefault="004B5206" w:rsidP="00363504">
            <w:pPr>
              <w:ind w:left="-9"/>
              <w:jc w:val="left"/>
            </w:pPr>
            <w:r w:rsidRPr="00BF0213">
              <w:t>United States, Central American States (COCESNA) and ICAO</w:t>
            </w:r>
          </w:p>
        </w:tc>
      </w:tr>
    </w:tbl>
    <w:p w14:paraId="7789D248" w14:textId="77777777" w:rsidR="00BF0213" w:rsidRDefault="00BF0213">
      <w:pPr>
        <w:rPr>
          <w:rFonts w:ascii="Times New Roman" w:hAnsi="Times New Roman" w:cs="Times New Roman"/>
          <w:bCs/>
          <w:highlight w:val="yellow"/>
        </w:rPr>
      </w:pPr>
    </w:p>
    <w:p w14:paraId="634F7302" w14:textId="67E92DAA" w:rsidR="0098110C" w:rsidRPr="009951E8" w:rsidRDefault="0098110C">
      <w:pPr>
        <w:rPr>
          <w:rFonts w:ascii="Times New Roman" w:hAnsi="Times New Roman" w:cs="Times New Roman"/>
          <w:bCs/>
        </w:rPr>
      </w:pPr>
      <w:r w:rsidRPr="009951E8">
        <w:rPr>
          <w:rFonts w:ascii="Times New Roman" w:hAnsi="Times New Roman" w:cs="Times New Roman"/>
          <w:bCs/>
        </w:rPr>
        <w:t>The project consists of two phases.</w:t>
      </w:r>
    </w:p>
    <w:p w14:paraId="6DB60B5B" w14:textId="619551DF" w:rsidR="0098110C" w:rsidRPr="009951E8" w:rsidRDefault="0098110C">
      <w:pPr>
        <w:jc w:val="both"/>
        <w:rPr>
          <w:rFonts w:ascii="Times New Roman" w:hAnsi="Times New Roman" w:cs="Times New Roman"/>
          <w:bCs/>
        </w:rPr>
        <w:pPrChange w:id="3" w:author="Siu, Julio" w:date="2022-10-24T17:59:00Z">
          <w:pPr/>
        </w:pPrChange>
      </w:pPr>
      <w:r w:rsidRPr="009951E8">
        <w:rPr>
          <w:rFonts w:ascii="Times New Roman" w:hAnsi="Times New Roman" w:cs="Times New Roman"/>
          <w:bCs/>
        </w:rPr>
        <w:lastRenderedPageBreak/>
        <w:t>Phase one consists of having a guidance document developed to be approved by the NACC/DCA/11 meeting</w:t>
      </w:r>
      <w:r w:rsidR="00FA5AB7" w:rsidRPr="009951E8">
        <w:rPr>
          <w:rFonts w:ascii="Times New Roman" w:hAnsi="Times New Roman" w:cs="Times New Roman"/>
          <w:bCs/>
        </w:rPr>
        <w:t xml:space="preserve">. </w:t>
      </w:r>
    </w:p>
    <w:p w14:paraId="0F2B810F" w14:textId="5914F156" w:rsidR="0098110C" w:rsidRPr="009951E8" w:rsidRDefault="0098110C">
      <w:pPr>
        <w:jc w:val="both"/>
        <w:rPr>
          <w:rFonts w:ascii="Times New Roman" w:hAnsi="Times New Roman" w:cs="Times New Roman"/>
          <w:bCs/>
        </w:rPr>
        <w:pPrChange w:id="4" w:author="Siu, Julio" w:date="2022-10-24T17:59:00Z">
          <w:pPr/>
        </w:pPrChange>
      </w:pPr>
      <w:r w:rsidRPr="009951E8">
        <w:rPr>
          <w:rFonts w:ascii="Times New Roman" w:hAnsi="Times New Roman" w:cs="Times New Roman"/>
          <w:bCs/>
        </w:rPr>
        <w:t>Phase two: Implementation</w:t>
      </w:r>
      <w:r w:rsidR="00CD367E" w:rsidRPr="009951E8">
        <w:rPr>
          <w:rFonts w:ascii="Times New Roman" w:hAnsi="Times New Roman" w:cs="Times New Roman"/>
          <w:bCs/>
        </w:rPr>
        <w:t>.</w:t>
      </w:r>
      <w:r w:rsidR="00FA5AB7" w:rsidRPr="009951E8">
        <w:rPr>
          <w:rFonts w:ascii="Times New Roman" w:hAnsi="Times New Roman" w:cs="Times New Roman"/>
          <w:bCs/>
        </w:rPr>
        <w:t xml:space="preserve"> To teach the States how to implement the guidance </w:t>
      </w:r>
      <w:r w:rsidR="009951E8" w:rsidRPr="009951E8">
        <w:rPr>
          <w:rFonts w:ascii="Times New Roman" w:hAnsi="Times New Roman" w:cs="Times New Roman"/>
          <w:bCs/>
        </w:rPr>
        <w:t>document and to develop/amend their regulations/procedures. The implementation will be monitored by the ICAO NACC SAP programme/USOAP PQ’s.</w:t>
      </w:r>
    </w:p>
    <w:p w14:paraId="6CCA74EB" w14:textId="259B5246" w:rsidR="00823033" w:rsidRPr="009951E8" w:rsidRDefault="00823033">
      <w:pPr>
        <w:rPr>
          <w:rFonts w:ascii="Times New Roman" w:hAnsi="Times New Roman" w:cs="Times New Roman"/>
          <w:b/>
          <w:bCs/>
        </w:rPr>
      </w:pPr>
      <w:r w:rsidRPr="009951E8">
        <w:rPr>
          <w:rFonts w:ascii="Times New Roman" w:hAnsi="Times New Roman" w:cs="Times New Roman"/>
          <w:b/>
          <w:bCs/>
        </w:rPr>
        <w:t>Objective</w:t>
      </w:r>
      <w:r w:rsidR="00686835" w:rsidRPr="009951E8">
        <w:rPr>
          <w:rFonts w:ascii="Times New Roman" w:hAnsi="Times New Roman" w:cs="Times New Roman"/>
          <w:b/>
          <w:bCs/>
        </w:rPr>
        <w:t>s</w:t>
      </w:r>
      <w:r w:rsidR="00252BD9" w:rsidRPr="009951E8">
        <w:rPr>
          <w:rFonts w:ascii="Times New Roman" w:hAnsi="Times New Roman" w:cs="Times New Roman"/>
          <w:b/>
          <w:bCs/>
        </w:rPr>
        <w:t xml:space="preserve"> and deliverables</w:t>
      </w:r>
      <w:r w:rsidRPr="009951E8">
        <w:rPr>
          <w:rFonts w:ascii="Times New Roman" w:hAnsi="Times New Roman" w:cs="Times New Roman"/>
          <w:b/>
          <w:bCs/>
        </w:rPr>
        <w:t xml:space="preserve">: </w:t>
      </w:r>
    </w:p>
    <w:p w14:paraId="17B9969D" w14:textId="632C3845" w:rsidR="00315144" w:rsidRPr="009951E8" w:rsidRDefault="00315144" w:rsidP="00315144">
      <w:pPr>
        <w:pStyle w:val="ListParagraph"/>
        <w:numPr>
          <w:ilvl w:val="0"/>
          <w:numId w:val="2"/>
        </w:numPr>
      </w:pPr>
      <w:r w:rsidRPr="009951E8">
        <w:t>Become an advisory group to the LATAM/CAR region, under the leadership of ICAO, in matters related to Aircrew Training, to guarantee that the region is always up to date in matters related to Aircrew training, and that regulations are updated accordingly, providing guidance to civil aviation authorities in the definition of such regulations</w:t>
      </w:r>
    </w:p>
    <w:p w14:paraId="4C481995" w14:textId="5651387C" w:rsidR="0098110C" w:rsidRPr="009951E8" w:rsidRDefault="00686835" w:rsidP="00D15E33">
      <w:pPr>
        <w:pStyle w:val="ListParagraph"/>
        <w:numPr>
          <w:ilvl w:val="0"/>
          <w:numId w:val="2"/>
        </w:numPr>
      </w:pPr>
      <w:r w:rsidRPr="009951E8">
        <w:t>Analyse the common needs and requirements that flight simulators can offer in expediting pilot and aviation training</w:t>
      </w:r>
    </w:p>
    <w:p w14:paraId="04F0E29D" w14:textId="2E37AB24" w:rsidR="002137A1" w:rsidRPr="009951E8" w:rsidRDefault="002137A1" w:rsidP="00D15E33">
      <w:pPr>
        <w:pStyle w:val="ListParagraph"/>
        <w:numPr>
          <w:ilvl w:val="0"/>
          <w:numId w:val="2"/>
        </w:numPr>
      </w:pPr>
      <w:r w:rsidRPr="009951E8">
        <w:t>Develop model regulations and guidance material for the States to adopt.</w:t>
      </w:r>
    </w:p>
    <w:p w14:paraId="2B6B1018" w14:textId="77777777" w:rsidR="00FA5AB7" w:rsidRPr="009951E8" w:rsidRDefault="00FA5AB7" w:rsidP="0098110C">
      <w:pPr>
        <w:ind w:left="360"/>
        <w:rPr>
          <w:rFonts w:ascii="Times New Roman" w:hAnsi="Times New Roman" w:cs="Times New Roman"/>
          <w:lang w:val="en-GB"/>
        </w:rPr>
      </w:pPr>
    </w:p>
    <w:p w14:paraId="0A79CF02" w14:textId="1B29BE02" w:rsidR="00A84644" w:rsidRPr="009951E8" w:rsidRDefault="00A84644" w:rsidP="0098110C">
      <w:pPr>
        <w:ind w:left="360"/>
        <w:rPr>
          <w:rFonts w:ascii="Times New Roman" w:hAnsi="Times New Roman" w:cs="Times New Roman"/>
        </w:rPr>
      </w:pPr>
      <w:r w:rsidRPr="009951E8">
        <w:rPr>
          <w:rFonts w:ascii="Times New Roman" w:hAnsi="Times New Roman" w:cs="Times New Roman"/>
        </w:rPr>
        <w:t>Phase 1 Project deliverables:</w:t>
      </w:r>
    </w:p>
    <w:p w14:paraId="48EC83A8" w14:textId="23DDB89F" w:rsidR="00686835" w:rsidRPr="00AA0225" w:rsidRDefault="00315144" w:rsidP="0098110C">
      <w:pPr>
        <w:pStyle w:val="ListParagraph"/>
        <w:numPr>
          <w:ilvl w:val="0"/>
          <w:numId w:val="10"/>
        </w:numPr>
        <w:ind w:left="720"/>
      </w:pPr>
      <w:r w:rsidRPr="00AA0225">
        <w:t>D</w:t>
      </w:r>
      <w:r w:rsidR="00686835" w:rsidRPr="00AA0225">
        <w:t>evelop a guidance document on a harmonized approach on amending national regulations and procedures to make use of the flight simulation as a valid tool/ media for this training</w:t>
      </w:r>
      <w:r w:rsidR="00A84644" w:rsidRPr="00AA0225">
        <w:t>.</w:t>
      </w:r>
      <w:r w:rsidR="00686835" w:rsidRPr="00AA0225">
        <w:t xml:space="preserve"> </w:t>
      </w:r>
    </w:p>
    <w:p w14:paraId="59D1EC1F" w14:textId="064F6D75" w:rsidR="00686835" w:rsidRPr="00AA0225" w:rsidRDefault="00A05C00" w:rsidP="0098110C">
      <w:pPr>
        <w:pStyle w:val="ListParagraph"/>
        <w:numPr>
          <w:ilvl w:val="0"/>
          <w:numId w:val="10"/>
        </w:numPr>
        <w:ind w:left="720"/>
      </w:pPr>
      <w:r w:rsidRPr="00AA0225">
        <w:t>To identify and present</w:t>
      </w:r>
      <w:r w:rsidR="00686835" w:rsidRPr="00AA0225">
        <w:t xml:space="preserve"> good practices and lessons learned of similar deployment for its adoption in the LATAM/CAR Region to include it as part of the guidance</w:t>
      </w:r>
      <w:r w:rsidR="00A84644" w:rsidRPr="00AA0225">
        <w:t>.</w:t>
      </w:r>
    </w:p>
    <w:p w14:paraId="75F1732D" w14:textId="77777777" w:rsidR="0098110C" w:rsidRPr="00BF0213" w:rsidRDefault="0098110C" w:rsidP="0098110C">
      <w:pPr>
        <w:ind w:left="360"/>
        <w:rPr>
          <w:rFonts w:ascii="Times New Roman" w:hAnsi="Times New Roman" w:cs="Times New Roman"/>
        </w:rPr>
      </w:pPr>
    </w:p>
    <w:p w14:paraId="45C53204" w14:textId="050A4478" w:rsidR="00A84644" w:rsidRPr="00BF0213" w:rsidRDefault="00A84644" w:rsidP="00BF0213">
      <w:pPr>
        <w:rPr>
          <w:rFonts w:ascii="Times New Roman" w:hAnsi="Times New Roman" w:cs="Times New Roman"/>
          <w:b/>
        </w:rPr>
      </w:pPr>
      <w:r w:rsidRPr="00BF0213">
        <w:rPr>
          <w:rFonts w:ascii="Times New Roman" w:hAnsi="Times New Roman" w:cs="Times New Roman"/>
          <w:b/>
        </w:rPr>
        <w:t>Phase 2 Project Deliverables:</w:t>
      </w:r>
    </w:p>
    <w:p w14:paraId="5CC701ED" w14:textId="0EDF9CFE" w:rsidR="0098110C" w:rsidRPr="00AA0225" w:rsidRDefault="0098110C" w:rsidP="0098110C">
      <w:pPr>
        <w:pStyle w:val="ListParagraph"/>
        <w:numPr>
          <w:ilvl w:val="0"/>
          <w:numId w:val="11"/>
        </w:numPr>
        <w:spacing w:after="120"/>
        <w:ind w:left="720"/>
        <w:contextualSpacing w:val="0"/>
      </w:pPr>
      <w:r w:rsidRPr="00AA0225">
        <w:t>The execution of workshops with airlines and civil aviation authorities about the use of the guid</w:t>
      </w:r>
      <w:r w:rsidR="00CD367E">
        <w:t>ance</w:t>
      </w:r>
      <w:r w:rsidRPr="00AA0225">
        <w:t xml:space="preserve"> material and the newest technologies in flight simulation training devices; </w:t>
      </w:r>
    </w:p>
    <w:p w14:paraId="59A1D250" w14:textId="75EDE170" w:rsidR="0098110C" w:rsidRPr="00AA0225" w:rsidRDefault="00AA0225" w:rsidP="0098110C">
      <w:pPr>
        <w:pStyle w:val="ListParagraph"/>
        <w:numPr>
          <w:ilvl w:val="0"/>
          <w:numId w:val="11"/>
        </w:numPr>
        <w:spacing w:after="120"/>
        <w:ind w:left="720"/>
        <w:contextualSpacing w:val="0"/>
      </w:pPr>
      <w:r w:rsidRPr="00AA0225">
        <w:t xml:space="preserve">Establishment </w:t>
      </w:r>
      <w:r w:rsidR="0098110C" w:rsidRPr="00AA0225">
        <w:t>of an advisory group (could be an evolution of the current Group), to facilitate future information to civil aviation authorities and airlines about new regulations, training programs and technologies related to pilot training.</w:t>
      </w:r>
    </w:p>
    <w:p w14:paraId="7E851F6F" w14:textId="7E07F7B5" w:rsidR="00A84644" w:rsidRPr="00AA0225" w:rsidRDefault="0098110C" w:rsidP="0098110C">
      <w:pPr>
        <w:pStyle w:val="ListParagraph"/>
        <w:numPr>
          <w:ilvl w:val="0"/>
          <w:numId w:val="11"/>
        </w:numPr>
        <w:ind w:left="720"/>
      </w:pPr>
      <w:r w:rsidRPr="00AA0225">
        <w:t xml:space="preserve">The process to ensure that the guidance material and regulations will be </w:t>
      </w:r>
      <w:r w:rsidR="00FA5AB7" w:rsidRPr="00AA0225">
        <w:t>aligned</w:t>
      </w:r>
      <w:r w:rsidRPr="00AA0225">
        <w:t xml:space="preserve"> with the ICAO Doc 9625.</w:t>
      </w:r>
    </w:p>
    <w:p w14:paraId="76B2FB90" w14:textId="1A8E3789" w:rsidR="00315144" w:rsidRPr="00BF0213" w:rsidRDefault="00315144" w:rsidP="00315144">
      <w:pPr>
        <w:rPr>
          <w:rFonts w:ascii="Times New Roman" w:hAnsi="Times New Roman" w:cs="Times New Roman"/>
        </w:rPr>
      </w:pPr>
    </w:p>
    <w:p w14:paraId="5CF53053" w14:textId="289962D6" w:rsidR="00315144" w:rsidRPr="00BF0213" w:rsidRDefault="00D94C07" w:rsidP="00315144">
      <w:pPr>
        <w:rPr>
          <w:rFonts w:ascii="Times New Roman" w:hAnsi="Times New Roman" w:cs="Times New Roman"/>
          <w:b/>
          <w:bCs/>
        </w:rPr>
      </w:pPr>
      <w:r w:rsidRPr="00BF0213">
        <w:rPr>
          <w:rFonts w:ascii="Times New Roman" w:hAnsi="Times New Roman" w:cs="Times New Roman"/>
          <w:b/>
          <w:bCs/>
        </w:rPr>
        <w:t xml:space="preserve">Potential </w:t>
      </w:r>
      <w:r w:rsidR="007625AE" w:rsidRPr="00BF0213">
        <w:rPr>
          <w:rFonts w:ascii="Times New Roman" w:hAnsi="Times New Roman" w:cs="Times New Roman"/>
          <w:b/>
          <w:bCs/>
        </w:rPr>
        <w:t>risks</w:t>
      </w:r>
      <w:r w:rsidR="00D1343C" w:rsidRPr="00BF0213">
        <w:rPr>
          <w:rFonts w:ascii="Times New Roman" w:hAnsi="Times New Roman" w:cs="Times New Roman"/>
          <w:b/>
          <w:bCs/>
        </w:rPr>
        <w:t>:</w:t>
      </w:r>
    </w:p>
    <w:p w14:paraId="3AA7EB26" w14:textId="1EA4E735" w:rsidR="00D1343C" w:rsidRPr="00BF0213" w:rsidRDefault="006E47F0" w:rsidP="00A003EE">
      <w:pPr>
        <w:pStyle w:val="ListParagraph"/>
        <w:numPr>
          <w:ilvl w:val="0"/>
          <w:numId w:val="4"/>
        </w:numPr>
      </w:pPr>
      <w:r w:rsidRPr="00BF0213">
        <w:t>L</w:t>
      </w:r>
      <w:r w:rsidR="00A003EE" w:rsidRPr="00BF0213">
        <w:t xml:space="preserve">ack of knowledge from civil aviation authorities </w:t>
      </w:r>
      <w:r w:rsidRPr="00BF0213">
        <w:t>about new pilot training programs and training equipment technologies</w:t>
      </w:r>
    </w:p>
    <w:p w14:paraId="6A8C319C" w14:textId="5C394890" w:rsidR="00E96D24" w:rsidRPr="00BF0213" w:rsidRDefault="00E96D24" w:rsidP="00A003EE">
      <w:pPr>
        <w:pStyle w:val="ListParagraph"/>
        <w:numPr>
          <w:ilvl w:val="0"/>
          <w:numId w:val="4"/>
        </w:numPr>
      </w:pPr>
      <w:r w:rsidRPr="00BF0213">
        <w:t>Lack of knowledge from civil aviation authorities about ICAO</w:t>
      </w:r>
      <w:r w:rsidR="007625AE" w:rsidRPr="00BF0213">
        <w:t xml:space="preserve"> SARPs</w:t>
      </w:r>
      <w:r w:rsidRPr="00BF0213">
        <w:t>,</w:t>
      </w:r>
      <w:r w:rsidR="00AA0225" w:rsidRPr="00BF0213">
        <w:t xml:space="preserve"> </w:t>
      </w:r>
      <w:r w:rsidR="007625AE" w:rsidRPr="00BF0213">
        <w:t>and</w:t>
      </w:r>
      <w:r w:rsidR="00AA0225" w:rsidRPr="00BF0213">
        <w:t xml:space="preserve"> </w:t>
      </w:r>
      <w:r w:rsidR="007625AE" w:rsidRPr="00BF0213">
        <w:t xml:space="preserve">their </w:t>
      </w:r>
      <w:r w:rsidRPr="00BF0213">
        <w:t>regulations in relation to pilot training</w:t>
      </w:r>
    </w:p>
    <w:p w14:paraId="13912BD2" w14:textId="1F716BE2" w:rsidR="00D15E33" w:rsidRPr="00BF0213" w:rsidRDefault="00D15E33" w:rsidP="00A003EE">
      <w:pPr>
        <w:pStyle w:val="ListParagraph"/>
        <w:numPr>
          <w:ilvl w:val="0"/>
          <w:numId w:val="4"/>
        </w:numPr>
      </w:pPr>
      <w:r w:rsidRPr="00BF0213">
        <w:t>Impossibility of States to amend the regulations in a timely manner;</w:t>
      </w:r>
    </w:p>
    <w:p w14:paraId="5D448328" w14:textId="57FAEE70" w:rsidR="00D15E33" w:rsidRPr="00BF0213" w:rsidRDefault="00D15E33" w:rsidP="00A003EE">
      <w:pPr>
        <w:pStyle w:val="ListParagraph"/>
        <w:numPr>
          <w:ilvl w:val="0"/>
          <w:numId w:val="4"/>
        </w:numPr>
      </w:pPr>
      <w:r w:rsidRPr="00BF0213">
        <w:t>Regional Safety Oversight Organizations that are not aware of regulatory changes to amend the regulations in a timely manner;</w:t>
      </w:r>
    </w:p>
    <w:p w14:paraId="6A028450" w14:textId="1CE6CD32" w:rsidR="00D15E33" w:rsidRPr="00BF0213" w:rsidRDefault="00D15E33" w:rsidP="00A003EE">
      <w:pPr>
        <w:pStyle w:val="ListParagraph"/>
        <w:numPr>
          <w:ilvl w:val="0"/>
          <w:numId w:val="4"/>
        </w:numPr>
      </w:pPr>
      <w:r w:rsidRPr="00BF0213">
        <w:t>The lack of knowledge by CAA’s to certify Flight Simulation Training Devices (FSTDs).</w:t>
      </w:r>
    </w:p>
    <w:p w14:paraId="5C7D26AC" w14:textId="77777777" w:rsidR="00D776EA" w:rsidRPr="00BF0213" w:rsidRDefault="00D776EA" w:rsidP="00AA0225">
      <w:pPr>
        <w:rPr>
          <w:rFonts w:ascii="Times New Roman" w:hAnsi="Times New Roman" w:cs="Times New Roman"/>
        </w:rPr>
      </w:pPr>
    </w:p>
    <w:p w14:paraId="3FF980DD" w14:textId="48417CA2" w:rsidR="00D776EA" w:rsidRPr="00BF0213" w:rsidRDefault="00D776EA" w:rsidP="00AA0225">
      <w:pPr>
        <w:rPr>
          <w:rFonts w:ascii="Times New Roman" w:hAnsi="Times New Roman" w:cs="Times New Roman"/>
          <w:b/>
        </w:rPr>
      </w:pPr>
      <w:r w:rsidRPr="00BF0213">
        <w:rPr>
          <w:rFonts w:ascii="Times New Roman" w:hAnsi="Times New Roman" w:cs="Times New Roman"/>
          <w:b/>
        </w:rPr>
        <w:t>Risk mitigation:</w:t>
      </w:r>
    </w:p>
    <w:p w14:paraId="13573F20" w14:textId="75B29F52" w:rsidR="00D776EA" w:rsidRPr="00AA0225" w:rsidRDefault="00D776EA" w:rsidP="00D776EA">
      <w:pPr>
        <w:pStyle w:val="ListParagraph"/>
        <w:numPr>
          <w:ilvl w:val="0"/>
          <w:numId w:val="20"/>
        </w:numPr>
      </w:pPr>
      <w:r w:rsidRPr="00AA0225">
        <w:t>Conducting of workshops</w:t>
      </w:r>
      <w:r w:rsidR="002636E1" w:rsidRPr="00AA0225">
        <w:t>/trainings</w:t>
      </w:r>
      <w:r w:rsidRPr="00AA0225">
        <w:t>;</w:t>
      </w:r>
    </w:p>
    <w:p w14:paraId="609714B5" w14:textId="4FA229DE" w:rsidR="002636E1" w:rsidRPr="00AA0225" w:rsidRDefault="002636E1" w:rsidP="002636E1">
      <w:pPr>
        <w:pStyle w:val="ListParagraph"/>
        <w:numPr>
          <w:ilvl w:val="1"/>
          <w:numId w:val="20"/>
        </w:numPr>
      </w:pPr>
      <w:r w:rsidRPr="00AA0225">
        <w:lastRenderedPageBreak/>
        <w:t>Make states aware of the ICAO model regulations</w:t>
      </w:r>
      <w:ins w:id="5" w:author="Siu, Julio" w:date="2022-10-24T18:00:00Z">
        <w:r w:rsidR="00A30D5B">
          <w:t xml:space="preserve"> (best practices) </w:t>
        </w:r>
        <w:proofErr w:type="spellStart"/>
        <w:r w:rsidR="00A30D5B">
          <w:t>and</w:t>
        </w:r>
      </w:ins>
      <w:del w:id="6" w:author="Siu, Julio" w:date="2022-10-24T18:00:00Z">
        <w:r w:rsidRPr="00AA0225" w:rsidDel="00A30D5B">
          <w:delText>/</w:delText>
        </w:r>
      </w:del>
      <w:r w:rsidRPr="00AA0225">
        <w:t>guidance</w:t>
      </w:r>
      <w:proofErr w:type="spellEnd"/>
      <w:r w:rsidRPr="00AA0225">
        <w:t xml:space="preserve"> are ICAO compliant. </w:t>
      </w:r>
    </w:p>
    <w:p w14:paraId="5D2274A2" w14:textId="33EFF39C" w:rsidR="00D776EA" w:rsidRPr="00AA0225" w:rsidRDefault="00D776EA" w:rsidP="00D776EA">
      <w:pPr>
        <w:pStyle w:val="ListParagraph"/>
        <w:numPr>
          <w:ilvl w:val="0"/>
          <w:numId w:val="20"/>
        </w:numPr>
      </w:pPr>
      <w:r w:rsidRPr="00AA0225">
        <w:t>Development of the procedures to align the regulations with the ICAO Doc. 9625;</w:t>
      </w:r>
    </w:p>
    <w:p w14:paraId="176171A1" w14:textId="0B887AA9" w:rsidR="00D776EA" w:rsidRPr="00AA0225" w:rsidRDefault="002636E1" w:rsidP="00D776EA">
      <w:pPr>
        <w:pStyle w:val="ListParagraph"/>
        <w:numPr>
          <w:ilvl w:val="0"/>
          <w:numId w:val="20"/>
        </w:numPr>
      </w:pPr>
      <w:r w:rsidRPr="00AA0225">
        <w:t>Seek</w:t>
      </w:r>
      <w:r w:rsidR="00D776EA" w:rsidRPr="00AA0225">
        <w:t xml:space="preserve"> support of </w:t>
      </w:r>
      <w:commentRangeStart w:id="7"/>
      <w:r w:rsidR="00D776EA" w:rsidRPr="00AA0225">
        <w:t xml:space="preserve">the regional directors </w:t>
      </w:r>
      <w:commentRangeEnd w:id="7"/>
      <w:r w:rsidR="00A30D5B">
        <w:rPr>
          <w:rStyle w:val="CommentReference"/>
          <w:rFonts w:asciiTheme="minorHAnsi" w:hAnsiTheme="minorHAnsi" w:cstheme="minorBidi"/>
          <w:lang w:val="en-US"/>
        </w:rPr>
        <w:commentReference w:id="7"/>
      </w:r>
      <w:r w:rsidR="00D776EA" w:rsidRPr="00AA0225">
        <w:t>on the update of the regulations;</w:t>
      </w:r>
    </w:p>
    <w:p w14:paraId="39A2397E" w14:textId="3D8E94D6" w:rsidR="00D776EA" w:rsidRPr="00AA0225" w:rsidRDefault="00D776EA" w:rsidP="00D776EA">
      <w:pPr>
        <w:pStyle w:val="ListParagraph"/>
        <w:numPr>
          <w:ilvl w:val="0"/>
          <w:numId w:val="20"/>
        </w:numPr>
      </w:pPr>
      <w:r w:rsidRPr="00AA0225">
        <w:t>ICAO NACC/SAM follow-up with the States in order to expedite the updating of the amended regulations.</w:t>
      </w:r>
    </w:p>
    <w:p w14:paraId="04D32090" w14:textId="77777777" w:rsidR="00D80977" w:rsidRPr="00BF0213" w:rsidRDefault="00D80977" w:rsidP="00D80977">
      <w:pPr>
        <w:rPr>
          <w:rFonts w:ascii="Times New Roman" w:hAnsi="Times New Roman" w:cs="Times New Roman"/>
        </w:rPr>
      </w:pPr>
    </w:p>
    <w:p w14:paraId="239DD95D" w14:textId="74A1802A" w:rsidR="0042019F" w:rsidRPr="00A30D5B" w:rsidRDefault="0042019F" w:rsidP="00AA1C07">
      <w:pPr>
        <w:rPr>
          <w:rFonts w:ascii="Times New Roman" w:hAnsi="Times New Roman" w:cs="Times New Roman"/>
          <w:b/>
          <w:bCs/>
        </w:rPr>
      </w:pPr>
      <w:r w:rsidRPr="00A30D5B">
        <w:rPr>
          <w:rFonts w:ascii="Times New Roman" w:hAnsi="Times New Roman" w:cs="Times New Roman"/>
          <w:b/>
          <w:bCs/>
        </w:rPr>
        <w:t>Methodology:</w:t>
      </w:r>
    </w:p>
    <w:p w14:paraId="43C8388F" w14:textId="33884D97" w:rsidR="00260604" w:rsidRPr="00DB7E3F" w:rsidRDefault="00A30D5B">
      <w:pPr>
        <w:pPrChange w:id="8" w:author="Siu, Julio" w:date="2022-10-24T18:04:00Z">
          <w:pPr>
            <w:pStyle w:val="ListParagraph"/>
            <w:numPr>
              <w:numId w:val="5"/>
            </w:numPr>
            <w:ind w:hanging="360"/>
          </w:pPr>
        </w:pPrChange>
      </w:pPr>
      <w:ins w:id="9" w:author="Siu, Julio" w:date="2022-10-24T18:04:00Z">
        <w:r>
          <w:rPr>
            <w:rFonts w:ascii="Times New Roman" w:hAnsi="Times New Roman" w:cs="Times New Roman"/>
          </w:rPr>
          <w:t>Virtual m</w:t>
        </w:r>
      </w:ins>
      <w:del w:id="10" w:author="Siu, Julio" w:date="2022-10-24T18:04:00Z">
        <w:r w:rsidR="00E35B3B" w:rsidRPr="00A30D5B" w:rsidDel="00A30D5B">
          <w:rPr>
            <w:rFonts w:ascii="Times New Roman" w:hAnsi="Times New Roman" w:cs="Times New Roman"/>
            <w:rPrChange w:id="11" w:author="Siu, Julio" w:date="2022-10-24T18:04:00Z">
              <w:rPr/>
            </w:rPrChange>
          </w:rPr>
          <w:delText>M</w:delText>
        </w:r>
      </w:del>
      <w:r w:rsidR="00E35B3B" w:rsidRPr="00A30D5B">
        <w:rPr>
          <w:rFonts w:ascii="Times New Roman" w:hAnsi="Times New Roman" w:cs="Times New Roman"/>
          <w:rPrChange w:id="12" w:author="Siu, Julio" w:date="2022-10-24T18:04:00Z">
            <w:rPr/>
          </w:rPrChange>
        </w:rPr>
        <w:t>eetings to be conducted every two weeks, as the guidelines get created and tasks to be appointed to the different members as</w:t>
      </w:r>
      <w:r w:rsidR="00260604" w:rsidRPr="00A30D5B">
        <w:rPr>
          <w:rFonts w:ascii="Times New Roman" w:hAnsi="Times New Roman" w:cs="Times New Roman"/>
          <w:rPrChange w:id="13" w:author="Siu, Julio" w:date="2022-10-24T18:04:00Z">
            <w:rPr/>
          </w:rPrChange>
        </w:rPr>
        <w:t xml:space="preserve"> the group sees fit</w:t>
      </w:r>
    </w:p>
    <w:p w14:paraId="7D0E775B" w14:textId="77777777" w:rsidR="00A30D5B" w:rsidRPr="00DB7E3F" w:rsidRDefault="00A30D5B">
      <w:pPr>
        <w:rPr>
          <w:ins w:id="14" w:author="Siu, Julio" w:date="2022-10-24T18:04:00Z"/>
        </w:rPr>
        <w:pPrChange w:id="15" w:author="Siu, Julio" w:date="2022-10-24T18:03:00Z">
          <w:pPr>
            <w:pStyle w:val="ListParagraph"/>
            <w:numPr>
              <w:ilvl w:val="3"/>
              <w:numId w:val="14"/>
            </w:numPr>
            <w:ind w:left="1080" w:hanging="360"/>
            <w:contextualSpacing w:val="0"/>
          </w:pPr>
        </w:pPrChange>
      </w:pPr>
    </w:p>
    <w:p w14:paraId="0E5AAB9B" w14:textId="77777777" w:rsidR="00A30D5B" w:rsidRPr="00A30D5B" w:rsidRDefault="00260604">
      <w:pPr>
        <w:rPr>
          <w:ins w:id="16" w:author="Siu, Julio" w:date="2022-10-24T18:04:00Z"/>
          <w:b/>
          <w:bCs/>
          <w:rPrChange w:id="17" w:author="Siu, Julio" w:date="2022-10-24T18:04:00Z">
            <w:rPr>
              <w:ins w:id="18" w:author="Siu, Julio" w:date="2022-10-24T18:04:00Z"/>
            </w:rPr>
          </w:rPrChange>
        </w:rPr>
        <w:pPrChange w:id="19" w:author="Siu, Julio" w:date="2022-10-24T18:03:00Z">
          <w:pPr>
            <w:pStyle w:val="ListParagraph"/>
            <w:numPr>
              <w:ilvl w:val="3"/>
              <w:numId w:val="14"/>
            </w:numPr>
            <w:ind w:left="1080" w:hanging="360"/>
            <w:contextualSpacing w:val="0"/>
          </w:pPr>
        </w:pPrChange>
      </w:pPr>
      <w:r w:rsidRPr="00A30D5B">
        <w:rPr>
          <w:rFonts w:ascii="Times New Roman" w:hAnsi="Times New Roman" w:cs="Times New Roman"/>
          <w:b/>
          <w:bCs/>
          <w:rPrChange w:id="20" w:author="Siu, Julio" w:date="2022-10-24T18:04:00Z">
            <w:rPr/>
          </w:rPrChange>
        </w:rPr>
        <w:t>References</w:t>
      </w:r>
      <w:r w:rsidR="00872765" w:rsidRPr="00A30D5B">
        <w:rPr>
          <w:rFonts w:ascii="Times New Roman" w:hAnsi="Times New Roman" w:cs="Times New Roman"/>
          <w:b/>
          <w:bCs/>
          <w:rPrChange w:id="21" w:author="Siu, Julio" w:date="2022-10-24T18:04:00Z">
            <w:rPr/>
          </w:rPrChange>
        </w:rPr>
        <w:t>:</w:t>
      </w:r>
      <w:r w:rsidRPr="00A30D5B">
        <w:rPr>
          <w:rFonts w:ascii="Times New Roman" w:hAnsi="Times New Roman" w:cs="Times New Roman"/>
          <w:b/>
          <w:bCs/>
          <w:rPrChange w:id="22" w:author="Siu, Julio" w:date="2022-10-24T18:04:00Z">
            <w:rPr/>
          </w:rPrChange>
        </w:rPr>
        <w:t xml:space="preserve"> </w:t>
      </w:r>
    </w:p>
    <w:p w14:paraId="1AAD5558" w14:textId="2F05D8CB" w:rsidR="0042019F" w:rsidRPr="00DB7E3F" w:rsidRDefault="00260604">
      <w:pPr>
        <w:pPrChange w:id="23" w:author="Siu, Julio" w:date="2022-10-24T18:03:00Z">
          <w:pPr>
            <w:pStyle w:val="ListParagraph"/>
            <w:numPr>
              <w:ilvl w:val="3"/>
              <w:numId w:val="14"/>
            </w:numPr>
            <w:ind w:left="1080" w:hanging="360"/>
            <w:contextualSpacing w:val="0"/>
          </w:pPr>
        </w:pPrChange>
      </w:pPr>
      <w:r w:rsidRPr="00A30D5B">
        <w:rPr>
          <w:rFonts w:ascii="Times New Roman" w:hAnsi="Times New Roman" w:cs="Times New Roman"/>
          <w:rPrChange w:id="24" w:author="Siu, Julio" w:date="2022-10-24T18:04:00Z">
            <w:rPr/>
          </w:rPrChange>
        </w:rPr>
        <w:t>ICAO Doc 9625</w:t>
      </w:r>
      <w:r w:rsidR="00D15E33" w:rsidRPr="00A30D5B">
        <w:rPr>
          <w:rFonts w:ascii="Times New Roman" w:hAnsi="Times New Roman" w:cs="Times New Roman"/>
          <w:rPrChange w:id="25" w:author="Siu, Julio" w:date="2022-10-24T18:04:00Z">
            <w:rPr/>
          </w:rPrChange>
        </w:rPr>
        <w:t xml:space="preserve"> Volume I</w:t>
      </w:r>
      <w:r w:rsidRPr="00A30D5B">
        <w:rPr>
          <w:rFonts w:ascii="Times New Roman" w:hAnsi="Times New Roman" w:cs="Times New Roman"/>
          <w:rPrChange w:id="26" w:author="Siu, Julio" w:date="2022-10-24T18:04:00Z">
            <w:rPr/>
          </w:rPrChange>
        </w:rPr>
        <w:t xml:space="preserve">, </w:t>
      </w:r>
      <w:r w:rsidR="00B41646" w:rsidRPr="00A30D5B">
        <w:rPr>
          <w:rFonts w:ascii="Times New Roman" w:hAnsi="Times New Roman" w:cs="Times New Roman"/>
          <w:rPrChange w:id="27" w:author="Siu, Julio" w:date="2022-10-24T18:04:00Z">
            <w:rPr/>
          </w:rPrChange>
        </w:rPr>
        <w:t>FAA CFR Part 60,</w:t>
      </w:r>
      <w:r w:rsidR="00872765" w:rsidRPr="00A30D5B">
        <w:rPr>
          <w:rFonts w:ascii="Times New Roman" w:hAnsi="Times New Roman" w:cs="Times New Roman"/>
          <w:rPrChange w:id="28" w:author="Siu, Julio" w:date="2022-10-24T18:04:00Z">
            <w:rPr/>
          </w:rPrChange>
        </w:rPr>
        <w:t xml:space="preserve"> EASA</w:t>
      </w:r>
      <w:r w:rsidR="00B41646" w:rsidRPr="00A30D5B">
        <w:rPr>
          <w:rFonts w:ascii="Times New Roman" w:hAnsi="Times New Roman" w:cs="Times New Roman"/>
          <w:rPrChange w:id="29" w:author="Siu, Julio" w:date="2022-10-24T18:04:00Z">
            <w:rPr/>
          </w:rPrChange>
        </w:rPr>
        <w:t xml:space="preserve"> </w:t>
      </w:r>
      <w:r w:rsidR="00872765" w:rsidRPr="00A30D5B">
        <w:rPr>
          <w:rFonts w:ascii="Times New Roman" w:hAnsi="Times New Roman" w:cs="Times New Roman"/>
          <w:rPrChange w:id="30" w:author="Siu, Julio" w:date="2022-10-24T18:04:00Z">
            <w:rPr/>
          </w:rPrChange>
        </w:rPr>
        <w:t>CS-FSTDA(A) regulations</w:t>
      </w:r>
      <w:r w:rsidR="00E35B3B" w:rsidRPr="00A30D5B">
        <w:rPr>
          <w:rFonts w:ascii="Times New Roman" w:hAnsi="Times New Roman" w:cs="Times New Roman"/>
          <w:rPrChange w:id="31" w:author="Siu, Julio" w:date="2022-10-24T18:04:00Z">
            <w:rPr/>
          </w:rPrChange>
        </w:rPr>
        <w:t xml:space="preserve"> </w:t>
      </w:r>
      <w:r w:rsidR="005967DD" w:rsidRPr="00A30D5B">
        <w:rPr>
          <w:rFonts w:ascii="Times New Roman" w:hAnsi="Times New Roman" w:cs="Times New Roman"/>
          <w:rPrChange w:id="32" w:author="Siu, Julio" w:date="2022-10-24T18:04:00Z">
            <w:rPr/>
          </w:rPrChange>
        </w:rPr>
        <w:t>for the qualification and acceptance of FTDs</w:t>
      </w:r>
      <w:r w:rsidR="00FA5AB7" w:rsidRPr="00A30D5B">
        <w:rPr>
          <w:rFonts w:ascii="Times New Roman" w:hAnsi="Times New Roman" w:cs="Times New Roman"/>
          <w:rPrChange w:id="33" w:author="Siu, Julio" w:date="2022-10-24T18:04:00Z">
            <w:rPr/>
          </w:rPrChange>
        </w:rPr>
        <w:t>, Latin American Regulations (LARS); and the Central American Regulations (RACS-FSTD</w:t>
      </w:r>
      <w:r w:rsidR="00D15E33" w:rsidRPr="00A30D5B">
        <w:rPr>
          <w:rFonts w:ascii="Times New Roman" w:hAnsi="Times New Roman" w:cs="Times New Roman"/>
          <w:rPrChange w:id="34" w:author="Siu, Julio" w:date="2022-10-24T18:04:00Z">
            <w:rPr/>
          </w:rPrChange>
        </w:rPr>
        <w:t>).</w:t>
      </w:r>
    </w:p>
    <w:p w14:paraId="572429A2" w14:textId="31641B44" w:rsidR="005458F9" w:rsidRPr="00BF0213" w:rsidRDefault="005458F9" w:rsidP="005458F9">
      <w:pPr>
        <w:rPr>
          <w:rFonts w:ascii="Times New Roman" w:hAnsi="Times New Roman" w:cs="Times New Roman"/>
        </w:rPr>
      </w:pPr>
    </w:p>
    <w:p w14:paraId="3187868D" w14:textId="3AE90CC9" w:rsidR="005458F9" w:rsidRPr="00BF0213" w:rsidRDefault="005458F9" w:rsidP="005458F9">
      <w:pPr>
        <w:rPr>
          <w:rFonts w:ascii="Times New Roman" w:hAnsi="Times New Roman" w:cs="Times New Roman"/>
          <w:b/>
          <w:bCs/>
        </w:rPr>
      </w:pPr>
      <w:r w:rsidRPr="00BF0213">
        <w:rPr>
          <w:rFonts w:ascii="Times New Roman" w:hAnsi="Times New Roman" w:cs="Times New Roman"/>
          <w:b/>
          <w:bCs/>
        </w:rPr>
        <w:t>Team Members:</w:t>
      </w:r>
    </w:p>
    <w:p w14:paraId="1E08A6BE" w14:textId="7A1C4841" w:rsidR="005458F9" w:rsidRPr="00BF0213" w:rsidRDefault="00D859D0" w:rsidP="005458F9">
      <w:pPr>
        <w:rPr>
          <w:rFonts w:ascii="Times New Roman" w:hAnsi="Times New Roman" w:cs="Times New Roman"/>
        </w:rPr>
      </w:pPr>
      <w:r w:rsidRPr="00BF0213">
        <w:rPr>
          <w:rFonts w:ascii="Times New Roman" w:hAnsi="Times New Roman" w:cs="Times New Roman"/>
        </w:rPr>
        <w:t>ICAO NACC region representative</w:t>
      </w:r>
      <w:r w:rsidR="007625AE" w:rsidRPr="00BF0213">
        <w:rPr>
          <w:rFonts w:ascii="Times New Roman" w:hAnsi="Times New Roman" w:cs="Times New Roman"/>
        </w:rPr>
        <w:t>: Sereya S</w:t>
      </w:r>
      <w:r w:rsidR="00D15E33" w:rsidRPr="00BF0213">
        <w:rPr>
          <w:rFonts w:ascii="Times New Roman" w:hAnsi="Times New Roman" w:cs="Times New Roman"/>
        </w:rPr>
        <w:t>chotborgh</w:t>
      </w:r>
      <w:r w:rsidR="007625AE" w:rsidRPr="00BF0213">
        <w:rPr>
          <w:rFonts w:ascii="Times New Roman" w:hAnsi="Times New Roman" w:cs="Times New Roman"/>
        </w:rPr>
        <w:t xml:space="preserve"> (Lead) and Mar</w:t>
      </w:r>
      <w:r w:rsidR="00BF0213">
        <w:rPr>
          <w:rFonts w:ascii="Times New Roman" w:hAnsi="Times New Roman" w:cs="Times New Roman"/>
        </w:rPr>
        <w:t>c</w:t>
      </w:r>
      <w:r w:rsidR="007625AE" w:rsidRPr="00BF0213">
        <w:rPr>
          <w:rFonts w:ascii="Times New Roman" w:hAnsi="Times New Roman" w:cs="Times New Roman"/>
        </w:rPr>
        <w:t>elo Orellana</w:t>
      </w:r>
    </w:p>
    <w:p w14:paraId="59E8CBDF" w14:textId="771D6222" w:rsidR="00D859D0" w:rsidRPr="00BF0213" w:rsidRDefault="00D859D0" w:rsidP="005458F9">
      <w:pPr>
        <w:rPr>
          <w:rFonts w:ascii="Times New Roman" w:hAnsi="Times New Roman" w:cs="Times New Roman"/>
        </w:rPr>
      </w:pPr>
      <w:r w:rsidRPr="00BF0213">
        <w:rPr>
          <w:rFonts w:ascii="Times New Roman" w:hAnsi="Times New Roman" w:cs="Times New Roman"/>
        </w:rPr>
        <w:t xml:space="preserve">ICAO </w:t>
      </w:r>
      <w:r w:rsidR="001230B9" w:rsidRPr="00BF0213">
        <w:rPr>
          <w:rFonts w:ascii="Times New Roman" w:hAnsi="Times New Roman" w:cs="Times New Roman"/>
        </w:rPr>
        <w:t xml:space="preserve">SAM </w:t>
      </w:r>
      <w:r w:rsidRPr="00BF0213">
        <w:rPr>
          <w:rFonts w:ascii="Times New Roman" w:hAnsi="Times New Roman" w:cs="Times New Roman"/>
        </w:rPr>
        <w:t xml:space="preserve">region </w:t>
      </w:r>
      <w:r w:rsidR="001230B9" w:rsidRPr="00BF0213">
        <w:rPr>
          <w:rFonts w:ascii="Times New Roman" w:hAnsi="Times New Roman" w:cs="Times New Roman"/>
        </w:rPr>
        <w:t>representative</w:t>
      </w:r>
      <w:r w:rsidR="007625AE" w:rsidRPr="00BF0213">
        <w:rPr>
          <w:rFonts w:ascii="Times New Roman" w:hAnsi="Times New Roman" w:cs="Times New Roman"/>
        </w:rPr>
        <w:t xml:space="preserve">: Marcelo </w:t>
      </w:r>
      <w:proofErr w:type="spellStart"/>
      <w:r w:rsidR="007625AE" w:rsidRPr="00BF0213">
        <w:rPr>
          <w:rFonts w:ascii="Times New Roman" w:hAnsi="Times New Roman" w:cs="Times New Roman"/>
        </w:rPr>
        <w:t>Ure</w:t>
      </w:r>
      <w:r w:rsidR="00D15E33" w:rsidRPr="00BF0213">
        <w:rPr>
          <w:rFonts w:ascii="Times New Roman" w:hAnsi="Times New Roman" w:cs="Times New Roman"/>
        </w:rPr>
        <w:t>ñ</w:t>
      </w:r>
      <w:r w:rsidR="007625AE" w:rsidRPr="00BF0213">
        <w:rPr>
          <w:rFonts w:ascii="Times New Roman" w:hAnsi="Times New Roman" w:cs="Times New Roman"/>
        </w:rPr>
        <w:t>a</w:t>
      </w:r>
      <w:proofErr w:type="spellEnd"/>
    </w:p>
    <w:p w14:paraId="52FE26F2" w14:textId="03E22742" w:rsidR="001230B9" w:rsidRPr="00BF0213" w:rsidRDefault="001230B9" w:rsidP="005458F9">
      <w:pPr>
        <w:rPr>
          <w:rFonts w:ascii="Times New Roman" w:hAnsi="Times New Roman" w:cs="Times New Roman"/>
        </w:rPr>
      </w:pPr>
      <w:r w:rsidRPr="00BF0213">
        <w:rPr>
          <w:rFonts w:ascii="Times New Roman" w:hAnsi="Times New Roman" w:cs="Times New Roman"/>
        </w:rPr>
        <w:t>FAA representative</w:t>
      </w:r>
      <w:r w:rsidR="007625AE" w:rsidRPr="00BF0213">
        <w:rPr>
          <w:rFonts w:ascii="Times New Roman" w:hAnsi="Times New Roman" w:cs="Times New Roman"/>
        </w:rPr>
        <w:t>: Trent Big</w:t>
      </w:r>
      <w:r w:rsidR="00D15E33" w:rsidRPr="00BF0213">
        <w:rPr>
          <w:rFonts w:ascii="Times New Roman" w:hAnsi="Times New Roman" w:cs="Times New Roman"/>
        </w:rPr>
        <w:t>l</w:t>
      </w:r>
      <w:r w:rsidR="007625AE" w:rsidRPr="00BF0213">
        <w:rPr>
          <w:rFonts w:ascii="Times New Roman" w:hAnsi="Times New Roman" w:cs="Times New Roman"/>
        </w:rPr>
        <w:t>e</w:t>
      </w:r>
      <w:r w:rsidR="00D15E33" w:rsidRPr="00BF0213">
        <w:rPr>
          <w:rFonts w:ascii="Times New Roman" w:hAnsi="Times New Roman" w:cs="Times New Roman"/>
        </w:rPr>
        <w:t>r</w:t>
      </w:r>
    </w:p>
    <w:p w14:paraId="3D5C88EE" w14:textId="072DD21C" w:rsidR="001230B9" w:rsidRPr="00BF0213" w:rsidRDefault="001230B9" w:rsidP="005458F9">
      <w:pPr>
        <w:rPr>
          <w:rFonts w:ascii="Times New Roman" w:hAnsi="Times New Roman" w:cs="Times New Roman"/>
        </w:rPr>
      </w:pPr>
      <w:r w:rsidRPr="00BF0213">
        <w:rPr>
          <w:rFonts w:ascii="Times New Roman" w:hAnsi="Times New Roman" w:cs="Times New Roman"/>
        </w:rPr>
        <w:t>EASA representative</w:t>
      </w:r>
      <w:r w:rsidR="007625AE" w:rsidRPr="00BF0213">
        <w:rPr>
          <w:rFonts w:ascii="Times New Roman" w:hAnsi="Times New Roman" w:cs="Times New Roman"/>
        </w:rPr>
        <w:t xml:space="preserve">: </w:t>
      </w:r>
      <w:r w:rsidR="00D15E33" w:rsidRPr="00BF0213">
        <w:rPr>
          <w:rFonts w:ascii="Times New Roman" w:hAnsi="Times New Roman" w:cs="Times New Roman"/>
        </w:rPr>
        <w:t>To be determined.</w:t>
      </w:r>
    </w:p>
    <w:p w14:paraId="6390D17E" w14:textId="1608D377" w:rsidR="001230B9" w:rsidRPr="00BF0213" w:rsidRDefault="001230B9" w:rsidP="005458F9">
      <w:pPr>
        <w:rPr>
          <w:rFonts w:ascii="Times New Roman" w:hAnsi="Times New Roman" w:cs="Times New Roman"/>
          <w:lang w:val="es-MX"/>
        </w:rPr>
      </w:pPr>
      <w:r w:rsidRPr="00BF0213">
        <w:rPr>
          <w:rFonts w:ascii="Times New Roman" w:hAnsi="Times New Roman" w:cs="Times New Roman"/>
          <w:lang w:val="es-MX"/>
        </w:rPr>
        <w:t>COCESNA</w:t>
      </w:r>
      <w:r w:rsidR="007625AE" w:rsidRPr="00BF0213">
        <w:rPr>
          <w:rFonts w:ascii="Times New Roman" w:hAnsi="Times New Roman" w:cs="Times New Roman"/>
          <w:lang w:val="es-MX"/>
        </w:rPr>
        <w:t>:</w:t>
      </w:r>
      <w:r w:rsidR="00D15E33" w:rsidRPr="00BF0213">
        <w:rPr>
          <w:rFonts w:ascii="Times New Roman" w:hAnsi="Times New Roman" w:cs="Times New Roman"/>
          <w:lang w:val="es-MX"/>
        </w:rPr>
        <w:t xml:space="preserve"> </w:t>
      </w:r>
      <w:proofErr w:type="spellStart"/>
      <w:r w:rsidR="00D15E33" w:rsidRPr="00BF0213">
        <w:rPr>
          <w:rFonts w:ascii="Times New Roman" w:hAnsi="Times New Roman" w:cs="Times New Roman"/>
          <w:lang w:val="es-MX"/>
        </w:rPr>
        <w:t>Nickole</w:t>
      </w:r>
      <w:proofErr w:type="spellEnd"/>
      <w:r w:rsidR="00D15E33" w:rsidRPr="00BF0213">
        <w:rPr>
          <w:rFonts w:ascii="Times New Roman" w:hAnsi="Times New Roman" w:cs="Times New Roman"/>
          <w:lang w:val="es-MX"/>
        </w:rPr>
        <w:t xml:space="preserve"> Barquero and Frazier Rodriguez</w:t>
      </w:r>
    </w:p>
    <w:p w14:paraId="4079129F" w14:textId="77777777" w:rsidR="00D15E33" w:rsidRPr="00BF0213" w:rsidRDefault="001230B9" w:rsidP="005458F9">
      <w:pPr>
        <w:rPr>
          <w:rFonts w:ascii="Times New Roman" w:hAnsi="Times New Roman" w:cs="Times New Roman"/>
          <w:lang w:val="es-MX"/>
        </w:rPr>
      </w:pPr>
      <w:r w:rsidRPr="00BF0213">
        <w:rPr>
          <w:rFonts w:ascii="Times New Roman" w:hAnsi="Times New Roman" w:cs="Times New Roman"/>
          <w:lang w:val="es-MX"/>
        </w:rPr>
        <w:t>ALTA</w:t>
      </w:r>
      <w:r w:rsidR="007625AE" w:rsidRPr="00BF0213">
        <w:rPr>
          <w:rFonts w:ascii="Times New Roman" w:hAnsi="Times New Roman" w:cs="Times New Roman"/>
          <w:lang w:val="es-MX"/>
        </w:rPr>
        <w:t xml:space="preserve">: </w:t>
      </w:r>
      <w:r w:rsidR="00D15E33" w:rsidRPr="00BF0213">
        <w:rPr>
          <w:rFonts w:ascii="Times New Roman" w:hAnsi="Times New Roman" w:cs="Times New Roman"/>
          <w:lang w:val="es-MX"/>
        </w:rPr>
        <w:t xml:space="preserve">Ana Persiani and Virginio </w:t>
      </w:r>
      <w:proofErr w:type="spellStart"/>
      <w:r w:rsidR="00D15E33" w:rsidRPr="00BF0213">
        <w:rPr>
          <w:rFonts w:ascii="Times New Roman" w:hAnsi="Times New Roman" w:cs="Times New Roman"/>
          <w:lang w:val="es-MX"/>
        </w:rPr>
        <w:t>Corrieri</w:t>
      </w:r>
      <w:proofErr w:type="spellEnd"/>
      <w:r w:rsidR="00D15E33" w:rsidRPr="00BF0213">
        <w:rPr>
          <w:rFonts w:ascii="Times New Roman" w:hAnsi="Times New Roman" w:cs="Times New Roman"/>
          <w:lang w:val="es-MX"/>
        </w:rPr>
        <w:t xml:space="preserve"> de Castro</w:t>
      </w:r>
      <w:r w:rsidR="00D15E33" w:rsidRPr="00BF0213" w:rsidDel="00D15E33">
        <w:rPr>
          <w:rFonts w:ascii="Times New Roman" w:hAnsi="Times New Roman" w:cs="Times New Roman"/>
          <w:lang w:val="es-MX"/>
        </w:rPr>
        <w:t xml:space="preserve"> </w:t>
      </w:r>
    </w:p>
    <w:p w14:paraId="1341A78F" w14:textId="1A4E7AD2" w:rsidR="00BF7785" w:rsidRPr="00BF0213" w:rsidRDefault="00CF4A33" w:rsidP="005458F9">
      <w:pPr>
        <w:rPr>
          <w:rFonts w:ascii="Times New Roman" w:hAnsi="Times New Roman" w:cs="Times New Roman"/>
        </w:rPr>
      </w:pPr>
      <w:r w:rsidRPr="00BF0213">
        <w:rPr>
          <w:rFonts w:ascii="Times New Roman" w:hAnsi="Times New Roman" w:cs="Times New Roman"/>
        </w:rPr>
        <w:t xml:space="preserve">FSTD manufacturers: Redbird, CAE, L3Harris, </w:t>
      </w:r>
      <w:r w:rsidR="00BF7785" w:rsidRPr="00BF0213">
        <w:rPr>
          <w:rFonts w:ascii="Times New Roman" w:hAnsi="Times New Roman" w:cs="Times New Roman"/>
        </w:rPr>
        <w:t xml:space="preserve">MPS, TRU </w:t>
      </w:r>
      <w:r w:rsidR="00E72F20" w:rsidRPr="00BF0213">
        <w:rPr>
          <w:rFonts w:ascii="Times New Roman" w:hAnsi="Times New Roman" w:cs="Times New Roman"/>
        </w:rPr>
        <w:t>Simulation</w:t>
      </w:r>
      <w:r w:rsidR="00BF7785" w:rsidRPr="00BF0213">
        <w:rPr>
          <w:rFonts w:ascii="Times New Roman" w:hAnsi="Times New Roman" w:cs="Times New Roman"/>
        </w:rPr>
        <w:t xml:space="preserve"> </w:t>
      </w:r>
      <w:r w:rsidR="009951E8">
        <w:rPr>
          <w:rFonts w:ascii="Times New Roman" w:hAnsi="Times New Roman" w:cs="Times New Roman"/>
        </w:rPr>
        <w:t>and</w:t>
      </w:r>
      <w:r w:rsidR="00BF7785" w:rsidRPr="00BF0213">
        <w:rPr>
          <w:rFonts w:ascii="Times New Roman" w:hAnsi="Times New Roman" w:cs="Times New Roman"/>
        </w:rPr>
        <w:t xml:space="preserve"> Training</w:t>
      </w:r>
    </w:p>
    <w:p w14:paraId="6BE5A830" w14:textId="3B0D4B78" w:rsidR="00BF7785" w:rsidRPr="00BF0213" w:rsidRDefault="004A0953" w:rsidP="005458F9">
      <w:pPr>
        <w:rPr>
          <w:rFonts w:ascii="Times New Roman" w:hAnsi="Times New Roman" w:cs="Times New Roman"/>
          <w:b/>
          <w:bCs/>
        </w:rPr>
      </w:pPr>
      <w:r w:rsidRPr="00BF0213">
        <w:rPr>
          <w:rFonts w:ascii="Times New Roman" w:hAnsi="Times New Roman" w:cs="Times New Roman"/>
          <w:b/>
          <w:bCs/>
        </w:rPr>
        <w:t xml:space="preserve">Governance and </w:t>
      </w:r>
      <w:r w:rsidR="00BF7785" w:rsidRPr="00BF0213">
        <w:rPr>
          <w:rFonts w:ascii="Times New Roman" w:hAnsi="Times New Roman" w:cs="Times New Roman"/>
          <w:b/>
          <w:bCs/>
        </w:rPr>
        <w:t>Reporting:</w:t>
      </w:r>
    </w:p>
    <w:p w14:paraId="592FE2CA" w14:textId="12CE8322" w:rsidR="00BC06EA" w:rsidRPr="00BF0213" w:rsidRDefault="004A0953" w:rsidP="005458F9">
      <w:pPr>
        <w:rPr>
          <w:rFonts w:ascii="Times New Roman" w:hAnsi="Times New Roman" w:cs="Times New Roman"/>
        </w:rPr>
      </w:pPr>
      <w:r w:rsidRPr="00BF0213">
        <w:rPr>
          <w:rFonts w:ascii="Times New Roman" w:hAnsi="Times New Roman" w:cs="Times New Roman"/>
        </w:rPr>
        <w:t>Th</w:t>
      </w:r>
      <w:r w:rsidR="00252BD9" w:rsidRPr="00BF0213">
        <w:rPr>
          <w:rFonts w:ascii="Times New Roman" w:hAnsi="Times New Roman" w:cs="Times New Roman"/>
        </w:rPr>
        <w:t xml:space="preserve">is Ad-hoc Group to report to the NACC DCA Director </w:t>
      </w:r>
      <w:r w:rsidR="00252BD9" w:rsidRPr="00CD367E">
        <w:rPr>
          <w:rFonts w:ascii="Times New Roman" w:hAnsi="Times New Roman" w:cs="Times New Roman"/>
        </w:rPr>
        <w:t>Generals.</w:t>
      </w:r>
    </w:p>
    <w:p w14:paraId="1FE1FE19" w14:textId="19D85CE8" w:rsidR="00F11099" w:rsidRPr="00BF0213" w:rsidRDefault="00F11099" w:rsidP="005458F9">
      <w:pPr>
        <w:rPr>
          <w:rFonts w:ascii="Times New Roman" w:hAnsi="Times New Roman" w:cs="Times New Roman"/>
          <w:b/>
          <w:bCs/>
        </w:rPr>
      </w:pPr>
      <w:r w:rsidRPr="00BF0213">
        <w:rPr>
          <w:rFonts w:ascii="Times New Roman" w:hAnsi="Times New Roman" w:cs="Times New Roman"/>
          <w:b/>
          <w:bCs/>
        </w:rPr>
        <w:t>Action Plan</w:t>
      </w:r>
      <w:r w:rsidR="009951E8">
        <w:rPr>
          <w:rFonts w:ascii="Times New Roman" w:hAnsi="Times New Roman" w:cs="Times New Roman"/>
          <w:b/>
          <w:bCs/>
        </w:rPr>
        <w:t xml:space="preserve"> First Phase</w:t>
      </w:r>
      <w:r w:rsidRPr="00BF0213">
        <w:rPr>
          <w:rFonts w:ascii="Times New Roman" w:hAnsi="Times New Roman" w:cs="Times New Roman"/>
          <w:b/>
          <w:bCs/>
        </w:rPr>
        <w:t>:</w:t>
      </w:r>
    </w:p>
    <w:p w14:paraId="2FEBE29D" w14:textId="77777777" w:rsidR="00D776EA" w:rsidRPr="00AA0225" w:rsidRDefault="00D776EA" w:rsidP="00BF0213">
      <w:pPr>
        <w:pStyle w:val="ListParagraph"/>
        <w:numPr>
          <w:ilvl w:val="3"/>
          <w:numId w:val="14"/>
        </w:numPr>
        <w:spacing w:after="120"/>
        <w:ind w:left="720"/>
        <w:contextualSpacing w:val="0"/>
      </w:pPr>
      <w:r w:rsidRPr="00AA0225">
        <w:t>October 2022 – Finalization of the TORs</w:t>
      </w:r>
    </w:p>
    <w:p w14:paraId="07615F74" w14:textId="77777777" w:rsidR="00D776EA" w:rsidRPr="00AA0225" w:rsidRDefault="00D776EA" w:rsidP="00BF0213">
      <w:pPr>
        <w:pStyle w:val="ListParagraph"/>
        <w:numPr>
          <w:ilvl w:val="3"/>
          <w:numId w:val="14"/>
        </w:numPr>
        <w:ind w:left="720"/>
      </w:pPr>
      <w:r w:rsidRPr="00AA0225">
        <w:t>November 2022:</w:t>
      </w:r>
    </w:p>
    <w:p w14:paraId="3D97A461" w14:textId="77777777" w:rsidR="00D776EA" w:rsidRPr="00AA0225" w:rsidRDefault="00D776EA" w:rsidP="00BF0213">
      <w:pPr>
        <w:pStyle w:val="ListParagraph"/>
        <w:numPr>
          <w:ilvl w:val="1"/>
          <w:numId w:val="15"/>
        </w:numPr>
        <w:ind w:left="1080"/>
        <w:contextualSpacing w:val="0"/>
      </w:pPr>
      <w:r w:rsidRPr="00AA0225">
        <w:t>Analyse/Compare the regulations;</w:t>
      </w:r>
    </w:p>
    <w:p w14:paraId="7AD9C92C" w14:textId="76999452" w:rsidR="00D776EA" w:rsidRPr="00AA0225" w:rsidRDefault="00D776EA" w:rsidP="00BF0213">
      <w:pPr>
        <w:pStyle w:val="ListParagraph"/>
        <w:numPr>
          <w:ilvl w:val="1"/>
          <w:numId w:val="15"/>
        </w:numPr>
        <w:spacing w:after="120"/>
        <w:ind w:left="1080"/>
        <w:contextualSpacing w:val="0"/>
      </w:pPr>
      <w:r w:rsidRPr="00AA0225">
        <w:t>Define best framework.</w:t>
      </w:r>
    </w:p>
    <w:p w14:paraId="3298F7C4" w14:textId="77F48686" w:rsidR="00D776EA" w:rsidRPr="00AA0225" w:rsidRDefault="00D776EA" w:rsidP="00BF0213">
      <w:pPr>
        <w:pStyle w:val="ListParagraph"/>
        <w:numPr>
          <w:ilvl w:val="0"/>
          <w:numId w:val="21"/>
        </w:numPr>
        <w:ind w:left="720"/>
      </w:pPr>
      <w:r w:rsidRPr="00AA0225">
        <w:t>December 2022:</w:t>
      </w:r>
    </w:p>
    <w:p w14:paraId="3165D6AC" w14:textId="77777777" w:rsidR="00D776EA" w:rsidRPr="00AA0225" w:rsidRDefault="00D776EA" w:rsidP="00BF0213">
      <w:pPr>
        <w:pStyle w:val="ListParagraph"/>
        <w:numPr>
          <w:ilvl w:val="1"/>
          <w:numId w:val="16"/>
        </w:numPr>
        <w:ind w:left="1080"/>
        <w:contextualSpacing w:val="0"/>
      </w:pPr>
      <w:r w:rsidRPr="00AA0225">
        <w:t>Identify the best practices in the region;</w:t>
      </w:r>
    </w:p>
    <w:p w14:paraId="05802E07" w14:textId="78A22C5D" w:rsidR="00D776EA" w:rsidRPr="00AA0225" w:rsidRDefault="00D776EA" w:rsidP="00BF0213">
      <w:pPr>
        <w:pStyle w:val="ListParagraph"/>
        <w:numPr>
          <w:ilvl w:val="1"/>
          <w:numId w:val="16"/>
        </w:numPr>
        <w:spacing w:after="120"/>
        <w:ind w:left="1080"/>
        <w:contextualSpacing w:val="0"/>
      </w:pPr>
      <w:r w:rsidRPr="00AA0225">
        <w:t>Preliminary work on the guidance material for the Civil Aviation Authorities.</w:t>
      </w:r>
    </w:p>
    <w:p w14:paraId="5370235F" w14:textId="1A8899C7" w:rsidR="00D776EA" w:rsidRPr="00AA0225" w:rsidRDefault="00D776EA" w:rsidP="00BF0213">
      <w:pPr>
        <w:pStyle w:val="ListParagraph"/>
        <w:numPr>
          <w:ilvl w:val="0"/>
          <w:numId w:val="21"/>
        </w:numPr>
        <w:ind w:left="720"/>
      </w:pPr>
      <w:r w:rsidRPr="00AA0225">
        <w:t>January 2023:</w:t>
      </w:r>
    </w:p>
    <w:p w14:paraId="712BF657" w14:textId="6CF348F1" w:rsidR="00D776EA" w:rsidRPr="00AA0225" w:rsidRDefault="00D776EA" w:rsidP="00BF0213">
      <w:pPr>
        <w:pStyle w:val="ListParagraph"/>
        <w:numPr>
          <w:ilvl w:val="0"/>
          <w:numId w:val="17"/>
        </w:numPr>
        <w:spacing w:after="120"/>
        <w:contextualSpacing w:val="0"/>
      </w:pPr>
      <w:r w:rsidRPr="00AA0225">
        <w:t>Review of preliminary work of the guidance material.</w:t>
      </w:r>
    </w:p>
    <w:p w14:paraId="62573008" w14:textId="6C8CD09D" w:rsidR="00D776EA" w:rsidRPr="00AA0225" w:rsidRDefault="00D776EA" w:rsidP="00BF0213">
      <w:pPr>
        <w:pStyle w:val="ListParagraph"/>
        <w:numPr>
          <w:ilvl w:val="0"/>
          <w:numId w:val="21"/>
        </w:numPr>
        <w:ind w:left="720"/>
      </w:pPr>
      <w:r w:rsidRPr="00AA0225">
        <w:lastRenderedPageBreak/>
        <w:t>February 2023:</w:t>
      </w:r>
    </w:p>
    <w:p w14:paraId="45DA83DD" w14:textId="77777777" w:rsidR="00D776EA" w:rsidRPr="00AA0225" w:rsidRDefault="00D776EA" w:rsidP="00BF0213">
      <w:pPr>
        <w:pStyle w:val="ListParagraph"/>
        <w:numPr>
          <w:ilvl w:val="0"/>
          <w:numId w:val="18"/>
        </w:numPr>
        <w:ind w:left="1080"/>
      </w:pPr>
      <w:r w:rsidRPr="00AA0225">
        <w:t>Conclusion of review process;</w:t>
      </w:r>
    </w:p>
    <w:p w14:paraId="240CCC6C" w14:textId="648B88F2" w:rsidR="00D776EA" w:rsidRPr="00AA0225" w:rsidRDefault="00D776EA" w:rsidP="00BF0213">
      <w:pPr>
        <w:pStyle w:val="ListParagraph"/>
        <w:numPr>
          <w:ilvl w:val="0"/>
          <w:numId w:val="18"/>
        </w:numPr>
        <w:spacing w:after="120"/>
        <w:ind w:left="1080"/>
        <w:contextualSpacing w:val="0"/>
      </w:pPr>
      <w:r w:rsidRPr="00AA0225">
        <w:t>Discussion and agreement on last guideline document for the Authorities.</w:t>
      </w:r>
    </w:p>
    <w:p w14:paraId="361BCD74" w14:textId="12E2DB89" w:rsidR="00D776EA" w:rsidRPr="00AA0225" w:rsidRDefault="00D776EA" w:rsidP="00BF0213">
      <w:pPr>
        <w:pStyle w:val="ListParagraph"/>
        <w:numPr>
          <w:ilvl w:val="0"/>
          <w:numId w:val="21"/>
        </w:numPr>
        <w:ind w:left="720"/>
      </w:pPr>
      <w:r w:rsidRPr="00AA0225">
        <w:t>March 2023:</w:t>
      </w:r>
    </w:p>
    <w:p w14:paraId="63A5A697" w14:textId="77777777" w:rsidR="00D776EA" w:rsidRPr="00AA0225" w:rsidRDefault="00D776EA" w:rsidP="00AA0225">
      <w:pPr>
        <w:pStyle w:val="ListParagraph"/>
        <w:numPr>
          <w:ilvl w:val="1"/>
          <w:numId w:val="19"/>
        </w:numPr>
        <w:ind w:left="1080"/>
        <w:contextualSpacing w:val="0"/>
      </w:pPr>
      <w:r w:rsidRPr="00AA0225">
        <w:t>Presentation of the process for the alignment of regulations with ICAO Document 9625.</w:t>
      </w:r>
    </w:p>
    <w:p w14:paraId="64F4EBAF" w14:textId="77777777" w:rsidR="00D776EA" w:rsidRPr="00AA0225" w:rsidRDefault="00D776EA" w:rsidP="00AA0225">
      <w:pPr>
        <w:pStyle w:val="ListParagraph"/>
        <w:numPr>
          <w:ilvl w:val="1"/>
          <w:numId w:val="19"/>
        </w:numPr>
        <w:ind w:left="1080"/>
        <w:contextualSpacing w:val="0"/>
      </w:pPr>
      <w:r w:rsidRPr="00AA0225">
        <w:t>Presentation of deliverables to NACC RO for its presentation to NACC/DCA/11 Meeting for eventual release of Guidance material to the Civil Aviation Authorities in the region by NACC and SAM ROs.</w:t>
      </w:r>
    </w:p>
    <w:p w14:paraId="01E196DF" w14:textId="583862D6" w:rsidR="00D80977" w:rsidRPr="00AA0225" w:rsidRDefault="00D80977" w:rsidP="00D80977">
      <w:pPr>
        <w:rPr>
          <w:rFonts w:ascii="Times New Roman" w:hAnsi="Times New Roman" w:cs="Times New Roman"/>
          <w:lang w:val="en-GB"/>
        </w:rPr>
      </w:pPr>
    </w:p>
    <w:p w14:paraId="29FDBF65" w14:textId="77777777" w:rsidR="00252BD9" w:rsidRPr="00AA0225" w:rsidRDefault="00252BD9" w:rsidP="00252BD9">
      <w:pPr>
        <w:rPr>
          <w:rFonts w:ascii="Times New Roman" w:hAnsi="Times New Roman" w:cs="Times New Roman"/>
          <w:b/>
          <w:bCs/>
        </w:rPr>
      </w:pPr>
      <w:r w:rsidRPr="00AA0225">
        <w:rPr>
          <w:rFonts w:ascii="Times New Roman" w:hAnsi="Times New Roman" w:cs="Times New Roman"/>
          <w:b/>
          <w:bCs/>
        </w:rPr>
        <w:t>Next steps:</w:t>
      </w:r>
    </w:p>
    <w:p w14:paraId="69511796" w14:textId="2C3D10EE" w:rsidR="002636E1" w:rsidRPr="00AA0225" w:rsidRDefault="002636E1" w:rsidP="00BF0213">
      <w:pPr>
        <w:pStyle w:val="ListParagraph"/>
        <w:numPr>
          <w:ilvl w:val="3"/>
          <w:numId w:val="14"/>
        </w:numPr>
        <w:spacing w:after="240"/>
        <w:ind w:left="720"/>
        <w:contextualSpacing w:val="0"/>
      </w:pPr>
      <w:r w:rsidRPr="00AA0225">
        <w:t>Initiate the analysis and comparison of the regulations</w:t>
      </w:r>
      <w:r w:rsidR="00BF0213">
        <w:t>.</w:t>
      </w:r>
    </w:p>
    <w:p w14:paraId="43BD2AD5" w14:textId="4863A744" w:rsidR="00D776EA" w:rsidRPr="00BF0213" w:rsidRDefault="00D776EA" w:rsidP="009951E8">
      <w:pPr>
        <w:rPr>
          <w:rFonts w:ascii="Times New Roman" w:hAnsi="Times New Roman" w:cs="Times New Roman"/>
          <w:b/>
          <w:u w:val="single"/>
        </w:rPr>
      </w:pPr>
      <w:r w:rsidRPr="00BF0213">
        <w:rPr>
          <w:rFonts w:ascii="Times New Roman" w:hAnsi="Times New Roman" w:cs="Times New Roman"/>
          <w:b/>
          <w:u w:val="single"/>
        </w:rPr>
        <w:t>Phase two:</w:t>
      </w:r>
    </w:p>
    <w:p w14:paraId="138897DE" w14:textId="77777777" w:rsidR="00D776EA" w:rsidRPr="00AA0225" w:rsidRDefault="00D776EA" w:rsidP="00BF0213">
      <w:pPr>
        <w:pStyle w:val="ListParagraph"/>
        <w:numPr>
          <w:ilvl w:val="0"/>
          <w:numId w:val="5"/>
        </w:numPr>
      </w:pPr>
      <w:r w:rsidRPr="00AA0225">
        <w:t>To conduct workshops with operators and Authorities, to have the same understanding about the basis of the guideline material and advancements in the worldwide regulatory framework.</w:t>
      </w:r>
    </w:p>
    <w:p w14:paraId="7A36D332" w14:textId="77777777" w:rsidR="00D776EA" w:rsidRPr="00AA0225" w:rsidRDefault="00D776EA" w:rsidP="00BF0213">
      <w:pPr>
        <w:pStyle w:val="ListParagraph"/>
        <w:numPr>
          <w:ilvl w:val="0"/>
          <w:numId w:val="5"/>
        </w:numPr>
      </w:pPr>
      <w:r w:rsidRPr="00AA0225">
        <w:t>To conduct workshops about the different technologies in discussion, to educate about the latest trends and use of flight training equipment.</w:t>
      </w:r>
    </w:p>
    <w:p w14:paraId="2EF8B099" w14:textId="53A6759E" w:rsidR="00D776EA" w:rsidRPr="00AA0225" w:rsidRDefault="00D776EA" w:rsidP="00BF0213">
      <w:pPr>
        <w:ind w:left="720"/>
        <w:rPr>
          <w:rFonts w:ascii="Times New Roman" w:hAnsi="Times New Roman" w:cs="Times New Roman"/>
        </w:rPr>
      </w:pPr>
    </w:p>
    <w:p w14:paraId="77CC9621" w14:textId="77777777" w:rsidR="00252BD9" w:rsidRPr="00AA0225" w:rsidRDefault="00252BD9" w:rsidP="00252BD9">
      <w:pPr>
        <w:rPr>
          <w:rFonts w:ascii="Times New Roman" w:hAnsi="Times New Roman" w:cs="Times New Roman"/>
        </w:rPr>
      </w:pPr>
    </w:p>
    <w:p w14:paraId="06349326" w14:textId="77777777" w:rsidR="00252BD9" w:rsidRPr="00AA0225" w:rsidRDefault="00252BD9" w:rsidP="00D80977">
      <w:pPr>
        <w:rPr>
          <w:rFonts w:ascii="Times New Roman" w:hAnsi="Times New Roman" w:cs="Times New Roman"/>
        </w:rPr>
      </w:pPr>
    </w:p>
    <w:sectPr w:rsidR="00252BD9" w:rsidRPr="00AA02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iu, Julio" w:date="2022-10-24T18:01:00Z" w:initials="SJ">
    <w:p w14:paraId="290582EB" w14:textId="75B84FCF" w:rsidR="00A30D5B" w:rsidRDefault="00A30D5B">
      <w:pPr>
        <w:pStyle w:val="CommentText"/>
      </w:pPr>
      <w:r>
        <w:rPr>
          <w:rStyle w:val="CommentReference"/>
        </w:rPr>
        <w:annotationRef/>
      </w:r>
      <w:r>
        <w:t>Which Regional Directors?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582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582EB" w16cid:durableId="271C87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22B8"/>
    <w:multiLevelType w:val="hybridMultilevel"/>
    <w:tmpl w:val="907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55BD4"/>
    <w:multiLevelType w:val="hybridMultilevel"/>
    <w:tmpl w:val="48BA9514"/>
    <w:lvl w:ilvl="0" w:tplc="4DC2669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1D25FD"/>
    <w:multiLevelType w:val="hybridMultilevel"/>
    <w:tmpl w:val="3E06C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37038"/>
    <w:multiLevelType w:val="hybridMultilevel"/>
    <w:tmpl w:val="ABA8F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773087"/>
    <w:multiLevelType w:val="hybridMultilevel"/>
    <w:tmpl w:val="C63EE7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9759AB"/>
    <w:multiLevelType w:val="hybridMultilevel"/>
    <w:tmpl w:val="9C166422"/>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6" w15:restartNumberingAfterBreak="0">
    <w:nsid w:val="38A97B86"/>
    <w:multiLevelType w:val="hybridMultilevel"/>
    <w:tmpl w:val="1054B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B0ACA"/>
    <w:multiLevelType w:val="hybridMultilevel"/>
    <w:tmpl w:val="311A1704"/>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8" w15:restartNumberingAfterBreak="0">
    <w:nsid w:val="48D26210"/>
    <w:multiLevelType w:val="hybridMultilevel"/>
    <w:tmpl w:val="793C7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7732B"/>
    <w:multiLevelType w:val="hybridMultilevel"/>
    <w:tmpl w:val="EE26E920"/>
    <w:lvl w:ilvl="0" w:tplc="4DC2669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4B2E34"/>
    <w:multiLevelType w:val="hybridMultilevel"/>
    <w:tmpl w:val="8F1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E22B3"/>
    <w:multiLevelType w:val="hybridMultilevel"/>
    <w:tmpl w:val="D3BA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37DD5"/>
    <w:multiLevelType w:val="hybridMultilevel"/>
    <w:tmpl w:val="47E46414"/>
    <w:lvl w:ilvl="0" w:tplc="04090017">
      <w:start w:val="1"/>
      <w:numFmt w:val="lowerLetter"/>
      <w:lvlText w:val="%1)"/>
      <w:lvlJc w:val="left"/>
      <w:pPr>
        <w:ind w:left="720" w:hanging="360"/>
      </w:pPr>
    </w:lvl>
    <w:lvl w:ilvl="1" w:tplc="4DC2669A">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727E8"/>
    <w:multiLevelType w:val="hybridMultilevel"/>
    <w:tmpl w:val="AA4CA5A4"/>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start w:val="1"/>
      <w:numFmt w:val="lowerLetter"/>
      <w:lvlText w:val="%8."/>
      <w:lvlJc w:val="left"/>
      <w:pPr>
        <w:ind w:left="3960" w:hanging="360"/>
      </w:pPr>
    </w:lvl>
    <w:lvl w:ilvl="8" w:tplc="0409001B">
      <w:start w:val="1"/>
      <w:numFmt w:val="lowerRoman"/>
      <w:lvlText w:val="%9."/>
      <w:lvlJc w:val="right"/>
      <w:pPr>
        <w:ind w:left="4680" w:hanging="180"/>
      </w:pPr>
    </w:lvl>
  </w:abstractNum>
  <w:abstractNum w:abstractNumId="14" w15:restartNumberingAfterBreak="0">
    <w:nsid w:val="564616A2"/>
    <w:multiLevelType w:val="hybridMultilevel"/>
    <w:tmpl w:val="FA80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423B8"/>
    <w:multiLevelType w:val="hybridMultilevel"/>
    <w:tmpl w:val="253493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DF6586"/>
    <w:multiLevelType w:val="hybridMultilevel"/>
    <w:tmpl w:val="3578866E"/>
    <w:lvl w:ilvl="0" w:tplc="4DC2669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E654ED"/>
    <w:multiLevelType w:val="hybridMultilevel"/>
    <w:tmpl w:val="DB9443F8"/>
    <w:lvl w:ilvl="0" w:tplc="D14277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44DDC"/>
    <w:multiLevelType w:val="hybridMultilevel"/>
    <w:tmpl w:val="89BC93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1E557B"/>
    <w:multiLevelType w:val="hybridMultilevel"/>
    <w:tmpl w:val="33B05A2C"/>
    <w:lvl w:ilvl="0" w:tplc="04090017">
      <w:start w:val="1"/>
      <w:numFmt w:val="lowerLetter"/>
      <w:lvlText w:val="%1)"/>
      <w:lvlJc w:val="left"/>
      <w:pPr>
        <w:ind w:left="720" w:hanging="360"/>
      </w:pPr>
    </w:lvl>
    <w:lvl w:ilvl="1" w:tplc="4DC2669A">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B5C93"/>
    <w:multiLevelType w:val="hybridMultilevel"/>
    <w:tmpl w:val="B7BE6662"/>
    <w:lvl w:ilvl="0" w:tplc="E3DC33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18952">
    <w:abstractNumId w:val="4"/>
  </w:num>
  <w:num w:numId="2" w16cid:durableId="1996105976">
    <w:abstractNumId w:val="20"/>
  </w:num>
  <w:num w:numId="3" w16cid:durableId="1790782464">
    <w:abstractNumId w:val="17"/>
  </w:num>
  <w:num w:numId="4" w16cid:durableId="1334452491">
    <w:abstractNumId w:val="6"/>
  </w:num>
  <w:num w:numId="5" w16cid:durableId="597756414">
    <w:abstractNumId w:val="11"/>
  </w:num>
  <w:num w:numId="6" w16cid:durableId="1479686104">
    <w:abstractNumId w:val="8"/>
  </w:num>
  <w:num w:numId="7" w16cid:durableId="971977354">
    <w:abstractNumId w:val="10"/>
  </w:num>
  <w:num w:numId="8" w16cid:durableId="1262183648">
    <w:abstractNumId w:val="14"/>
  </w:num>
  <w:num w:numId="9" w16cid:durableId="335422054">
    <w:abstractNumId w:val="0"/>
  </w:num>
  <w:num w:numId="10" w16cid:durableId="1879198673">
    <w:abstractNumId w:val="15"/>
  </w:num>
  <w:num w:numId="11" w16cid:durableId="532696794">
    <w:abstractNumId w:val="9"/>
  </w:num>
  <w:num w:numId="12" w16cid:durableId="688145229">
    <w:abstractNumId w:val="7"/>
  </w:num>
  <w:num w:numId="13" w16cid:durableId="63839816">
    <w:abstractNumId w:val="5"/>
  </w:num>
  <w:num w:numId="14" w16cid:durableId="1793473098">
    <w:abstractNumId w:val="13"/>
  </w:num>
  <w:num w:numId="15" w16cid:durableId="648096615">
    <w:abstractNumId w:val="18"/>
  </w:num>
  <w:num w:numId="16" w16cid:durableId="1025862642">
    <w:abstractNumId w:val="19"/>
  </w:num>
  <w:num w:numId="17" w16cid:durableId="1252615963">
    <w:abstractNumId w:val="16"/>
  </w:num>
  <w:num w:numId="18" w16cid:durableId="1540360038">
    <w:abstractNumId w:val="1"/>
  </w:num>
  <w:num w:numId="19" w16cid:durableId="93979518">
    <w:abstractNumId w:val="12"/>
  </w:num>
  <w:num w:numId="20" w16cid:durableId="1518349468">
    <w:abstractNumId w:val="2"/>
  </w:num>
  <w:num w:numId="21" w16cid:durableId="19437625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u, Julio">
    <w15:presenceInfo w15:providerId="AD" w15:userId="S-1-5-21-1616020847-3395932343-3081460428-4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37"/>
    <w:rsid w:val="000D52D6"/>
    <w:rsid w:val="001230B9"/>
    <w:rsid w:val="00150678"/>
    <w:rsid w:val="001F55E5"/>
    <w:rsid w:val="00201B0F"/>
    <w:rsid w:val="002137A1"/>
    <w:rsid w:val="00252BD9"/>
    <w:rsid w:val="00260604"/>
    <w:rsid w:val="002636E1"/>
    <w:rsid w:val="002A6F37"/>
    <w:rsid w:val="002E4C1D"/>
    <w:rsid w:val="00315144"/>
    <w:rsid w:val="0042019F"/>
    <w:rsid w:val="004226B3"/>
    <w:rsid w:val="004A0953"/>
    <w:rsid w:val="004B5206"/>
    <w:rsid w:val="004D08FE"/>
    <w:rsid w:val="005458F9"/>
    <w:rsid w:val="00592CEF"/>
    <w:rsid w:val="005967DD"/>
    <w:rsid w:val="005D2954"/>
    <w:rsid w:val="005E6106"/>
    <w:rsid w:val="00610E23"/>
    <w:rsid w:val="00677E98"/>
    <w:rsid w:val="00686835"/>
    <w:rsid w:val="006E47F0"/>
    <w:rsid w:val="007625AE"/>
    <w:rsid w:val="007F6B1E"/>
    <w:rsid w:val="00823033"/>
    <w:rsid w:val="00872765"/>
    <w:rsid w:val="00916D46"/>
    <w:rsid w:val="009575DE"/>
    <w:rsid w:val="009737BA"/>
    <w:rsid w:val="0098110C"/>
    <w:rsid w:val="009951E8"/>
    <w:rsid w:val="00A003EE"/>
    <w:rsid w:val="00A05C00"/>
    <w:rsid w:val="00A30D5B"/>
    <w:rsid w:val="00A55DD8"/>
    <w:rsid w:val="00A84644"/>
    <w:rsid w:val="00AA0225"/>
    <w:rsid w:val="00AA1C07"/>
    <w:rsid w:val="00AA642E"/>
    <w:rsid w:val="00AF3170"/>
    <w:rsid w:val="00B41646"/>
    <w:rsid w:val="00B5666F"/>
    <w:rsid w:val="00BB6D36"/>
    <w:rsid w:val="00BC06EA"/>
    <w:rsid w:val="00BF0213"/>
    <w:rsid w:val="00BF7785"/>
    <w:rsid w:val="00C05BE4"/>
    <w:rsid w:val="00C4202A"/>
    <w:rsid w:val="00C8619A"/>
    <w:rsid w:val="00CD367E"/>
    <w:rsid w:val="00CD3710"/>
    <w:rsid w:val="00CF4A33"/>
    <w:rsid w:val="00D1343C"/>
    <w:rsid w:val="00D15E33"/>
    <w:rsid w:val="00D23DFF"/>
    <w:rsid w:val="00D24AAC"/>
    <w:rsid w:val="00D6464D"/>
    <w:rsid w:val="00D776EA"/>
    <w:rsid w:val="00D80977"/>
    <w:rsid w:val="00D84859"/>
    <w:rsid w:val="00D859D0"/>
    <w:rsid w:val="00D94C07"/>
    <w:rsid w:val="00D94CD4"/>
    <w:rsid w:val="00DB7E3F"/>
    <w:rsid w:val="00DE2757"/>
    <w:rsid w:val="00E23844"/>
    <w:rsid w:val="00E35B3B"/>
    <w:rsid w:val="00E72F20"/>
    <w:rsid w:val="00E96D24"/>
    <w:rsid w:val="00F11099"/>
    <w:rsid w:val="00F56AAF"/>
    <w:rsid w:val="00FA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E4B0"/>
  <w15:chartTrackingRefBased/>
  <w15:docId w15:val="{C10E5660-EB8D-429F-BE03-FC63EECC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206"/>
    <w:pPr>
      <w:spacing w:after="0" w:line="240" w:lineRule="auto"/>
      <w:jc w:val="both"/>
    </w:pPr>
    <w:rPr>
      <w:rFonts w:ascii="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B5206"/>
    <w:pPr>
      <w:spacing w:after="0" w:line="240" w:lineRule="auto"/>
      <w:ind w:left="720"/>
      <w:contextualSpacing/>
      <w:jc w:val="both"/>
    </w:pPr>
    <w:rPr>
      <w:rFonts w:ascii="Times New Roman" w:hAnsi="Times New Roman" w:cs="Times New Roman"/>
      <w:lang w:val="en-GB"/>
    </w:rPr>
  </w:style>
  <w:style w:type="character" w:customStyle="1" w:styleId="ListParagraphChar">
    <w:name w:val="List Paragraph Char"/>
    <w:link w:val="ListParagraph"/>
    <w:uiPriority w:val="34"/>
    <w:qFormat/>
    <w:locked/>
    <w:rsid w:val="004B5206"/>
    <w:rPr>
      <w:rFonts w:ascii="Times New Roman" w:hAnsi="Times New Roman" w:cs="Times New Roman"/>
      <w:lang w:val="en-GB"/>
    </w:rPr>
  </w:style>
  <w:style w:type="character" w:styleId="CommentReference">
    <w:name w:val="annotation reference"/>
    <w:basedOn w:val="DefaultParagraphFont"/>
    <w:uiPriority w:val="99"/>
    <w:semiHidden/>
    <w:unhideWhenUsed/>
    <w:rsid w:val="007625AE"/>
    <w:rPr>
      <w:sz w:val="16"/>
      <w:szCs w:val="16"/>
    </w:rPr>
  </w:style>
  <w:style w:type="paragraph" w:styleId="CommentText">
    <w:name w:val="annotation text"/>
    <w:basedOn w:val="Normal"/>
    <w:link w:val="CommentTextChar"/>
    <w:uiPriority w:val="99"/>
    <w:semiHidden/>
    <w:unhideWhenUsed/>
    <w:rsid w:val="007625AE"/>
    <w:pPr>
      <w:spacing w:line="240" w:lineRule="auto"/>
    </w:pPr>
    <w:rPr>
      <w:sz w:val="20"/>
      <w:szCs w:val="20"/>
    </w:rPr>
  </w:style>
  <w:style w:type="character" w:customStyle="1" w:styleId="CommentTextChar">
    <w:name w:val="Comment Text Char"/>
    <w:basedOn w:val="DefaultParagraphFont"/>
    <w:link w:val="CommentText"/>
    <w:uiPriority w:val="99"/>
    <w:semiHidden/>
    <w:rsid w:val="007625AE"/>
    <w:rPr>
      <w:sz w:val="20"/>
      <w:szCs w:val="20"/>
    </w:rPr>
  </w:style>
  <w:style w:type="paragraph" w:styleId="CommentSubject">
    <w:name w:val="annotation subject"/>
    <w:basedOn w:val="CommentText"/>
    <w:next w:val="CommentText"/>
    <w:link w:val="CommentSubjectChar"/>
    <w:uiPriority w:val="99"/>
    <w:semiHidden/>
    <w:unhideWhenUsed/>
    <w:rsid w:val="007625AE"/>
    <w:rPr>
      <w:b/>
      <w:bCs/>
    </w:rPr>
  </w:style>
  <w:style w:type="character" w:customStyle="1" w:styleId="CommentSubjectChar">
    <w:name w:val="Comment Subject Char"/>
    <w:basedOn w:val="CommentTextChar"/>
    <w:link w:val="CommentSubject"/>
    <w:uiPriority w:val="99"/>
    <w:semiHidden/>
    <w:rsid w:val="007625AE"/>
    <w:rPr>
      <w:b/>
      <w:bCs/>
      <w:sz w:val="20"/>
      <w:szCs w:val="20"/>
    </w:rPr>
  </w:style>
  <w:style w:type="paragraph" w:styleId="BalloonText">
    <w:name w:val="Balloon Text"/>
    <w:basedOn w:val="Normal"/>
    <w:link w:val="BalloonTextChar"/>
    <w:uiPriority w:val="99"/>
    <w:semiHidden/>
    <w:unhideWhenUsed/>
    <w:rsid w:val="00762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AE"/>
    <w:rPr>
      <w:rFonts w:ascii="Segoe UI" w:hAnsi="Segoe UI" w:cs="Segoe UI"/>
      <w:sz w:val="18"/>
      <w:szCs w:val="18"/>
    </w:rPr>
  </w:style>
  <w:style w:type="character" w:styleId="IntenseEmphasis">
    <w:name w:val="Intense Emphasis"/>
    <w:basedOn w:val="DefaultParagraphFont"/>
    <w:uiPriority w:val="21"/>
    <w:qFormat/>
    <w:rsid w:val="00FA5AB7"/>
    <w:rPr>
      <w:b/>
      <w:bCs/>
      <w:i/>
      <w:iCs/>
      <w:color w:val="4472C4" w:themeColor="accent1"/>
    </w:rPr>
  </w:style>
  <w:style w:type="paragraph" w:styleId="Revision">
    <w:name w:val="Revision"/>
    <w:hidden/>
    <w:uiPriority w:val="99"/>
    <w:semiHidden/>
    <w:rsid w:val="00AA0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anyblanco@gmail.com</dc:creator>
  <cp:keywords/>
  <dc:description/>
  <cp:lastModifiedBy>anyblanco@gmail.com</cp:lastModifiedBy>
  <cp:revision>2</cp:revision>
  <dcterms:created xsi:type="dcterms:W3CDTF">2022-11-14T14:21:00Z</dcterms:created>
  <dcterms:modified xsi:type="dcterms:W3CDTF">2022-11-14T14:21:00Z</dcterms:modified>
</cp:coreProperties>
</file>